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8F63" w14:textId="47502CE1" w:rsidR="00156A56" w:rsidRPr="00156A56" w:rsidRDefault="0045161D" w:rsidP="00156A56">
      <w:pPr>
        <w:ind w:left="1440" w:firstLine="720"/>
        <w:rPr>
          <w:b/>
          <w:bCs/>
        </w:rPr>
      </w:pPr>
      <w:r w:rsidRPr="00156A56">
        <w:rPr>
          <w:b/>
          <w:bCs/>
        </w:rPr>
        <w:t xml:space="preserve">Skylo™ </w:t>
      </w:r>
      <w:r w:rsidR="00AC0C42">
        <w:rPr>
          <w:b/>
          <w:bCs/>
        </w:rPr>
        <w:t>5” Plenum Cap</w:t>
      </w:r>
      <w:r w:rsidR="00732088" w:rsidRPr="00156A56">
        <w:rPr>
          <w:b/>
          <w:bCs/>
        </w:rPr>
        <w:t xml:space="preserve"> </w:t>
      </w:r>
      <w:r w:rsidR="00156A56" w:rsidRPr="00156A56">
        <w:rPr>
          <w:b/>
          <w:bCs/>
        </w:rPr>
        <w:t xml:space="preserve">Walkable Suspension System </w:t>
      </w:r>
    </w:p>
    <w:p w14:paraId="1A63824A" w14:textId="77777777" w:rsidR="00156A56" w:rsidRPr="00156A56" w:rsidRDefault="0045161D" w:rsidP="00156A56">
      <w:pPr>
        <w:ind w:left="2160" w:firstLine="720"/>
      </w:pPr>
      <w:r w:rsidRPr="00156A56">
        <w:t xml:space="preserve">Specification Division 13 21 13 </w:t>
      </w:r>
    </w:p>
    <w:p w14:paraId="2B2EA88E" w14:textId="77777777" w:rsidR="00156A56" w:rsidRDefault="00156A56"/>
    <w:p w14:paraId="38F08DD2" w14:textId="77777777" w:rsidR="00156A56" w:rsidRPr="00B8757E" w:rsidRDefault="0045161D">
      <w:pPr>
        <w:rPr>
          <w:u w:val="single"/>
        </w:rPr>
      </w:pPr>
      <w:r w:rsidRPr="00B8757E">
        <w:rPr>
          <w:u w:val="single"/>
        </w:rPr>
        <w:t>PART 1: GENERAL</w:t>
      </w:r>
    </w:p>
    <w:p w14:paraId="026FCB61" w14:textId="77777777" w:rsidR="00A1545F" w:rsidRPr="00A1545F" w:rsidRDefault="00A1545F" w:rsidP="00A1545F"/>
    <w:p w14:paraId="15D9EC6E" w14:textId="4518BD4F" w:rsidR="00A1545F" w:rsidRPr="00A1545F" w:rsidRDefault="00A1545F" w:rsidP="00A1545F">
      <w:r w:rsidRPr="00A1545F">
        <w:t xml:space="preserve"> </w:t>
      </w:r>
      <w:r w:rsidRPr="00A1545F">
        <w:rPr>
          <w:b/>
          <w:bCs/>
        </w:rPr>
        <w:t xml:space="preserve">1.1 SECTION INCLUDES: </w:t>
      </w:r>
    </w:p>
    <w:p w14:paraId="64500789" w14:textId="6C32D5A1" w:rsidR="00A1545F" w:rsidRPr="00A1545F" w:rsidRDefault="00A1545F" w:rsidP="00C664F7">
      <w:pPr>
        <w:ind w:firstLine="720"/>
      </w:pPr>
      <w:r w:rsidRPr="00A1545F">
        <w:t xml:space="preserve">A. This section includes </w:t>
      </w:r>
      <w:r w:rsidR="00EF6BAB">
        <w:t xml:space="preserve">Skylo </w:t>
      </w:r>
      <w:r w:rsidR="00101568">
        <w:t xml:space="preserve">5” </w:t>
      </w:r>
      <w:r w:rsidR="00AC0C42">
        <w:t xml:space="preserve">Plenum Cap </w:t>
      </w:r>
      <w:r w:rsidR="00EF6BAB">
        <w:t>Walkable</w:t>
      </w:r>
      <w:r w:rsidRPr="00A1545F">
        <w:t xml:space="preserve"> Ceiling System product data. </w:t>
      </w:r>
    </w:p>
    <w:p w14:paraId="626BC14E" w14:textId="77777777" w:rsidR="00C664F7" w:rsidRDefault="00A1545F" w:rsidP="00C664F7">
      <w:pPr>
        <w:ind w:left="720"/>
      </w:pPr>
      <w:r w:rsidRPr="00A1545F">
        <w:t xml:space="preserve">B. Work of this Section includes the installation of the Cleanroom Ceiling Grid System, including but not necessarily limited to the following: </w:t>
      </w:r>
    </w:p>
    <w:p w14:paraId="6D3DFFDD" w14:textId="364A7B5F" w:rsidR="00A1545F" w:rsidRPr="00A1545F" w:rsidRDefault="00A1545F" w:rsidP="00C664F7">
      <w:pPr>
        <w:ind w:left="720" w:firstLine="720"/>
      </w:pPr>
      <w:r w:rsidRPr="00A1545F">
        <w:t xml:space="preserve">1. Aluminum Ceiling Grid: As specified in this Section. </w:t>
      </w:r>
    </w:p>
    <w:p w14:paraId="7E8DAD1A" w14:textId="536EBD67" w:rsidR="00A1545F" w:rsidRPr="00A1545F" w:rsidRDefault="00A1545F" w:rsidP="00C664F7">
      <w:pPr>
        <w:ind w:left="720" w:firstLine="720"/>
      </w:pPr>
      <w:r w:rsidRPr="00A1545F">
        <w:t xml:space="preserve">2. </w:t>
      </w:r>
      <w:r w:rsidR="00101568">
        <w:t>IMP</w:t>
      </w:r>
      <w:r w:rsidRPr="00A1545F">
        <w:t xml:space="preserve"> Ceiling Panels: As specified in this Section. </w:t>
      </w:r>
    </w:p>
    <w:p w14:paraId="7D701EB3" w14:textId="77777777" w:rsidR="00A1545F" w:rsidRPr="00A1545F" w:rsidRDefault="00A1545F" w:rsidP="00C664F7">
      <w:pPr>
        <w:ind w:left="720" w:firstLine="720"/>
      </w:pPr>
      <w:r w:rsidRPr="00A1545F">
        <w:t xml:space="preserve">4. Threaded Rod and Turnbuckle: As specified in this Section. </w:t>
      </w:r>
    </w:p>
    <w:p w14:paraId="7DF1B27C" w14:textId="3752AFA0" w:rsidR="00A1545F" w:rsidRPr="00A1545F" w:rsidRDefault="00A1545F" w:rsidP="00C664F7">
      <w:pPr>
        <w:ind w:left="720" w:firstLine="720"/>
      </w:pPr>
      <w:r w:rsidRPr="00A1545F">
        <w:t xml:space="preserve">5. Sealing of all penetrations, including sprinklers, electrical conduit, etc. </w:t>
      </w:r>
    </w:p>
    <w:p w14:paraId="3C59417F" w14:textId="19D2BFE7" w:rsidR="00A1545F" w:rsidRPr="00A1545F" w:rsidRDefault="00A1545F" w:rsidP="00A1545F">
      <w:r w:rsidRPr="00A1545F">
        <w:rPr>
          <w:b/>
          <w:bCs/>
        </w:rPr>
        <w:t xml:space="preserve">1.2 RELATED DOCUMENTS/SECTIONS: </w:t>
      </w:r>
    </w:p>
    <w:p w14:paraId="4732881E" w14:textId="77777777" w:rsidR="00A1545F" w:rsidRPr="00A1545F" w:rsidRDefault="00A1545F" w:rsidP="00C664F7">
      <w:pPr>
        <w:ind w:left="720"/>
      </w:pPr>
      <w:r w:rsidRPr="00A1545F">
        <w:t xml:space="preserve">A. Drawings and general provisions of Contract, including General and Supplementary Conditions. </w:t>
      </w:r>
    </w:p>
    <w:p w14:paraId="789CBEB6" w14:textId="77777777" w:rsidR="00A1545F" w:rsidRPr="00A1545F" w:rsidRDefault="00A1545F" w:rsidP="00C664F7">
      <w:pPr>
        <w:ind w:firstLine="720"/>
      </w:pPr>
      <w:r w:rsidRPr="00A1545F">
        <w:t xml:space="preserve">B. Division 1 Specification sections apply to work of this Section. </w:t>
      </w:r>
    </w:p>
    <w:p w14:paraId="304D47D3" w14:textId="77777777" w:rsidR="00A1545F" w:rsidRPr="00A1545F" w:rsidRDefault="00A1545F" w:rsidP="00C664F7">
      <w:pPr>
        <w:ind w:firstLine="720"/>
      </w:pPr>
      <w:r w:rsidRPr="00A1545F">
        <w:t xml:space="preserve">C. Finish Schedule or Finish Legend applies to work of this Section. </w:t>
      </w:r>
    </w:p>
    <w:p w14:paraId="36B21DC6" w14:textId="77777777" w:rsidR="00355E5D" w:rsidRDefault="00A1545F" w:rsidP="00C664F7">
      <w:pPr>
        <w:ind w:left="720"/>
      </w:pPr>
      <w:r w:rsidRPr="00A1545F">
        <w:t xml:space="preserve">D. Work related to this Section includes the following: </w:t>
      </w:r>
    </w:p>
    <w:p w14:paraId="1FC93F4C" w14:textId="1EB59216" w:rsidR="00A1545F" w:rsidRPr="00A1545F" w:rsidRDefault="00A1545F" w:rsidP="0062512D">
      <w:pPr>
        <w:ind w:left="720" w:firstLine="720"/>
      </w:pPr>
      <w:r w:rsidRPr="00A1545F">
        <w:t xml:space="preserve">1. Intermediate steel </w:t>
      </w:r>
      <w:r w:rsidR="00F814BD" w:rsidRPr="00A1545F">
        <w:t>f</w:t>
      </w:r>
      <w:r w:rsidR="00F814BD">
        <w:t>ra</w:t>
      </w:r>
      <w:r w:rsidR="00F814BD" w:rsidRPr="00A1545F">
        <w:t>ming</w:t>
      </w:r>
      <w:r w:rsidRPr="00A1545F">
        <w:t xml:space="preserve">: As specified in Division 5. </w:t>
      </w:r>
    </w:p>
    <w:p w14:paraId="068E11B1" w14:textId="77777777" w:rsidR="00A1545F" w:rsidRPr="00A1545F" w:rsidRDefault="00A1545F" w:rsidP="0062512D">
      <w:pPr>
        <w:ind w:left="720" w:firstLine="720"/>
      </w:pPr>
      <w:r w:rsidRPr="00A1545F">
        <w:t xml:space="preserve">2. Air filter systems and equipment: As specified in Division 15. </w:t>
      </w:r>
    </w:p>
    <w:p w14:paraId="134966EE" w14:textId="77777777" w:rsidR="00A1545F" w:rsidRPr="00A1545F" w:rsidRDefault="00A1545F" w:rsidP="0062512D">
      <w:pPr>
        <w:ind w:left="720" w:firstLine="720"/>
      </w:pPr>
      <w:r w:rsidRPr="00A1545F">
        <w:t xml:space="preserve">3. Lay-in and/or surface mounted light fixtures: As specified in Division 16. </w:t>
      </w:r>
    </w:p>
    <w:p w14:paraId="1F8555E6" w14:textId="0C89B433" w:rsidR="00A1545F" w:rsidRPr="00A1545F" w:rsidRDefault="00A1545F" w:rsidP="00A1545F">
      <w:r w:rsidRPr="00A1545F">
        <w:rPr>
          <w:b/>
          <w:bCs/>
        </w:rPr>
        <w:t xml:space="preserve">1.3 REFERENCES: </w:t>
      </w:r>
    </w:p>
    <w:p w14:paraId="2213E5B2" w14:textId="77777777" w:rsidR="00C664F7" w:rsidRDefault="00A1545F" w:rsidP="00C664F7">
      <w:pPr>
        <w:ind w:firstLine="720"/>
      </w:pPr>
      <w:r w:rsidRPr="00A1545F">
        <w:t xml:space="preserve">A. GENERAL </w:t>
      </w:r>
    </w:p>
    <w:p w14:paraId="593D0DE7" w14:textId="57A9A460" w:rsidR="00A1545F" w:rsidRPr="00A1545F" w:rsidRDefault="00A1545F" w:rsidP="00C664F7">
      <w:pPr>
        <w:ind w:left="1440"/>
      </w:pPr>
      <w:r w:rsidRPr="00A1545F">
        <w:t xml:space="preserve">1. Comply with applicable requirements of the following, except where more stringent requirements are indicated by building codes. </w:t>
      </w:r>
    </w:p>
    <w:p w14:paraId="164B3D59" w14:textId="77777777" w:rsidR="00A1545F" w:rsidRPr="00A1545F" w:rsidRDefault="00A1545F" w:rsidP="00A1545F"/>
    <w:p w14:paraId="5F7D3E6C" w14:textId="77777777" w:rsidR="00A1545F" w:rsidRPr="00A1545F" w:rsidRDefault="00A1545F" w:rsidP="00A1545F"/>
    <w:p w14:paraId="62D08CD3" w14:textId="6D590E62" w:rsidR="00A1545F" w:rsidRPr="00A1545F" w:rsidRDefault="00A1545F" w:rsidP="00A1545F">
      <w:r w:rsidRPr="00A1545F">
        <w:rPr>
          <w:b/>
          <w:bCs/>
        </w:rPr>
        <w:t xml:space="preserve">1.4 DESIGN/PERFORMANCE REQUIREMENTS: </w:t>
      </w:r>
    </w:p>
    <w:p w14:paraId="75B76173" w14:textId="77777777" w:rsidR="00A1545F" w:rsidRDefault="00A1545F" w:rsidP="00C664F7">
      <w:pPr>
        <w:ind w:left="720"/>
      </w:pPr>
      <w:r w:rsidRPr="00A1545F">
        <w:t xml:space="preserve">A. The assembled completed Ceiling System shall be compatible with the cleanliness level requirements per ISO 14644-1. </w:t>
      </w:r>
    </w:p>
    <w:p w14:paraId="24BA5CA7" w14:textId="50B2905D" w:rsidR="003E3B3B" w:rsidRPr="003E3B3B" w:rsidRDefault="003E3B3B" w:rsidP="003E3B3B">
      <w:r w:rsidRPr="003E3B3B">
        <w:t xml:space="preserve"> </w:t>
      </w:r>
      <w:r w:rsidRPr="003E3B3B">
        <w:rPr>
          <w:b/>
          <w:bCs/>
        </w:rPr>
        <w:t xml:space="preserve">1.5 SUBMITTALS: </w:t>
      </w:r>
    </w:p>
    <w:p w14:paraId="1C8143BE" w14:textId="77777777" w:rsidR="003E3B3B" w:rsidRPr="003E3B3B" w:rsidRDefault="003E3B3B" w:rsidP="003E3B3B">
      <w:pPr>
        <w:ind w:left="720"/>
      </w:pPr>
      <w:r w:rsidRPr="003E3B3B">
        <w:t xml:space="preserve">A. Submission must be made within ten (10) working days of the General Contract Award to avoid project delay. </w:t>
      </w:r>
    </w:p>
    <w:p w14:paraId="26109808" w14:textId="77777777" w:rsidR="003E3B3B" w:rsidRPr="003E3B3B" w:rsidRDefault="003E3B3B" w:rsidP="003E3B3B">
      <w:pPr>
        <w:ind w:left="720"/>
      </w:pPr>
      <w:r w:rsidRPr="003E3B3B">
        <w:t xml:space="preserve">B. Product Data: Submit Manufacturer’s technical data and brochures for each type of specified system required. </w:t>
      </w:r>
    </w:p>
    <w:p w14:paraId="65A533BC" w14:textId="77777777" w:rsidR="003E3B3B" w:rsidRPr="003E3B3B" w:rsidRDefault="003E3B3B" w:rsidP="003E3B3B">
      <w:pPr>
        <w:ind w:left="720"/>
      </w:pPr>
      <w:r w:rsidRPr="003E3B3B">
        <w:t xml:space="preserve">C. Shop Drawings shall show dimensions, sizes, thickness, alloys, tempers, finishes, joining, attachments, and relationship of adjoining work. </w:t>
      </w:r>
    </w:p>
    <w:p w14:paraId="1A858CED" w14:textId="77777777" w:rsidR="003E3B3B" w:rsidRDefault="003E3B3B" w:rsidP="003E3B3B">
      <w:pPr>
        <w:ind w:left="720"/>
      </w:pPr>
      <w:r w:rsidRPr="003E3B3B">
        <w:t>D. Samples:</w:t>
      </w:r>
    </w:p>
    <w:p w14:paraId="322E1F2F" w14:textId="6C70EBE5" w:rsidR="00787862" w:rsidRPr="00787862" w:rsidRDefault="003E3B3B" w:rsidP="00787862">
      <w:pPr>
        <w:ind w:left="1440"/>
      </w:pPr>
      <w:r w:rsidRPr="003E3B3B">
        <w:t xml:space="preserve">1. Submit three (3) samples consisting of 12’’ pieces of each type of Cleanroom Grid System and finish as specified, including Perimeter Molding and accessories. </w:t>
      </w:r>
    </w:p>
    <w:p w14:paraId="21C605EC" w14:textId="77777777" w:rsidR="00D82E75" w:rsidRDefault="00787862" w:rsidP="00787862">
      <w:pPr>
        <w:ind w:left="720"/>
      </w:pPr>
      <w:r w:rsidRPr="00787862">
        <w:t xml:space="preserve">E. Certification: </w:t>
      </w:r>
    </w:p>
    <w:p w14:paraId="7647711D" w14:textId="6BB5352E" w:rsidR="00787862" w:rsidRPr="00787862" w:rsidRDefault="00787862" w:rsidP="009455C4">
      <w:pPr>
        <w:ind w:left="1440"/>
      </w:pPr>
      <w:r w:rsidRPr="00787862">
        <w:t xml:space="preserve">1. Submit certification from Manufacturer of Suspension System attesting that products comply with specified requirements, including finish, as specified. </w:t>
      </w:r>
    </w:p>
    <w:p w14:paraId="48B708E3" w14:textId="77777777" w:rsidR="00D82E75" w:rsidRPr="00A65A63" w:rsidRDefault="00787862" w:rsidP="00787862">
      <w:pPr>
        <w:ind w:left="720"/>
      </w:pPr>
      <w:r w:rsidRPr="00A65A63">
        <w:t xml:space="preserve">F. Qualification Data: </w:t>
      </w:r>
    </w:p>
    <w:p w14:paraId="2DCB4F8F" w14:textId="752933D9" w:rsidR="00787862" w:rsidRPr="00A65A63" w:rsidRDefault="00787862" w:rsidP="00B92ABB">
      <w:pPr>
        <w:ind w:left="1440"/>
      </w:pPr>
      <w:r w:rsidRPr="00A65A63">
        <w:t xml:space="preserve">1. Firms specified in “Quality Assurance” Article must demonstrate their capabilities and experience by including lists of completed projects with project names and addresses, names and addresses of Architects and owners, and other information specified. </w:t>
      </w:r>
    </w:p>
    <w:p w14:paraId="388520BD" w14:textId="2237C5F8" w:rsidR="002F13F7" w:rsidRPr="002F13F7" w:rsidRDefault="002F13F7" w:rsidP="002F13F7">
      <w:pPr>
        <w:rPr>
          <w:b/>
          <w:bCs/>
        </w:rPr>
      </w:pPr>
      <w:r w:rsidRPr="002F13F7">
        <w:rPr>
          <w:b/>
          <w:bCs/>
        </w:rPr>
        <w:t>1.6 SUSTAINABLE MATERIALS</w:t>
      </w:r>
    </w:p>
    <w:p w14:paraId="6645D723" w14:textId="77777777" w:rsidR="002F13F7" w:rsidRPr="002F13F7" w:rsidRDefault="002F13F7" w:rsidP="002F13F7">
      <w:pPr>
        <w:ind w:left="720"/>
      </w:pPr>
      <w:r w:rsidRPr="002F13F7">
        <w:t>A. 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205B49CF" w14:textId="77777777" w:rsidR="002F13F7" w:rsidRPr="002F13F7" w:rsidRDefault="002F13F7" w:rsidP="002F13F7">
      <w:pPr>
        <w:ind w:left="1440"/>
      </w:pPr>
      <w:r w:rsidRPr="002F13F7">
        <w:lastRenderedPageBreak/>
        <w:t>1. Health Product Declaration. The end use product has a published, complete Health Product Declaration with disclosure at a minimum of 1000ppm of known hazards in compliance with the Health Product Declaration open Standard.</w:t>
      </w:r>
    </w:p>
    <w:p w14:paraId="692B59D9" w14:textId="77777777" w:rsidR="002F13F7" w:rsidRPr="002F13F7" w:rsidRDefault="002F13F7" w:rsidP="002F13F7">
      <w:pPr>
        <w:ind w:left="1440"/>
      </w:pPr>
      <w:r w:rsidRPr="002F13F7">
        <w:t>2. Declare Label. The end use product has a published Declare label by the International Living Future Institute with disclosure of 100 ppm with a designation of Red List Free or Compliant (less than 1% proprietary ingredients).</w:t>
      </w:r>
    </w:p>
    <w:p w14:paraId="3F22B6E5" w14:textId="77777777" w:rsidR="002F13F7" w:rsidRPr="002F13F7" w:rsidRDefault="002F13F7" w:rsidP="002F13F7">
      <w:pPr>
        <w:ind w:left="1440"/>
      </w:pPr>
      <w:r w:rsidRPr="002F13F7">
        <w:t>3. Low Emitting products with VOC emissions data. Preference will also be given to manufacturers that can provide emissions data showing their products meet CDHP Standard Method v1.1 (Section 01350).</w:t>
      </w:r>
    </w:p>
    <w:p w14:paraId="31CF3999" w14:textId="77777777" w:rsidR="002F13F7" w:rsidRPr="002F13F7" w:rsidRDefault="002F13F7" w:rsidP="002F13F7">
      <w:pPr>
        <w:ind w:left="1440"/>
      </w:pPr>
      <w:r w:rsidRPr="002F13F7">
        <w:t>4. Life cycle analysis. Products that have communicated lifecycle data through Environmental Product Declarations (EPDs) will be preferred.</w:t>
      </w:r>
    </w:p>
    <w:p w14:paraId="015510F7" w14:textId="77777777" w:rsidR="002F13F7" w:rsidRPr="002F13F7" w:rsidRDefault="002F13F7" w:rsidP="002F13F7">
      <w:pPr>
        <w:rPr>
          <w:highlight w:val="yellow"/>
        </w:rPr>
      </w:pPr>
    </w:p>
    <w:p w14:paraId="685DDC16" w14:textId="3DCAA564" w:rsidR="00C076C9" w:rsidRPr="00AF275D" w:rsidRDefault="00C076C9" w:rsidP="00C076C9">
      <w:r w:rsidRPr="00AF275D">
        <w:rPr>
          <w:b/>
          <w:bCs/>
        </w:rPr>
        <w:t>1.</w:t>
      </w:r>
      <w:r w:rsidR="002F13F7" w:rsidRPr="00AF275D">
        <w:rPr>
          <w:b/>
          <w:bCs/>
        </w:rPr>
        <w:t>7</w:t>
      </w:r>
      <w:r w:rsidRPr="00AF275D">
        <w:rPr>
          <w:b/>
          <w:bCs/>
        </w:rPr>
        <w:t xml:space="preserve"> QUALITY ASSURANCE: </w:t>
      </w:r>
    </w:p>
    <w:p w14:paraId="11D3D78B" w14:textId="5D3A091A" w:rsidR="00C130C2" w:rsidRDefault="00B54C85" w:rsidP="00B54C85">
      <w:pPr>
        <w:ind w:left="720"/>
      </w:pPr>
      <w:r>
        <w:t xml:space="preserve">A. </w:t>
      </w:r>
      <w:r w:rsidR="00C130C2">
        <w:t xml:space="preserve">Quality Management Framework: Establish a framework that outlines the contractor's approach to quality management, including roles and responsibilities, quality objectives, and the processes for achieving them. </w:t>
      </w:r>
    </w:p>
    <w:p w14:paraId="3DB584EC" w14:textId="5C95E023" w:rsidR="00C130C2" w:rsidRDefault="00B54C85" w:rsidP="00B54C85">
      <w:pPr>
        <w:ind w:left="720"/>
      </w:pPr>
      <w:r>
        <w:t xml:space="preserve">B. </w:t>
      </w:r>
      <w:r w:rsidR="00C130C2">
        <w:t xml:space="preserve">Inspection and Testing Procedures: Define the inspection and testing standards that will be used throughout the project. This includes specifying the types of inspections, frequency, and documentation required to verify compliance with project specifications. </w:t>
      </w:r>
    </w:p>
    <w:p w14:paraId="1778A4AE" w14:textId="5B1A58FF" w:rsidR="00C130C2" w:rsidRDefault="00B54C85" w:rsidP="00B54C85">
      <w:pPr>
        <w:ind w:left="720"/>
      </w:pPr>
      <w:r>
        <w:t xml:space="preserve">C. </w:t>
      </w:r>
      <w:r w:rsidR="00C130C2">
        <w:t xml:space="preserve">Documentation Control: Implement a system for managing project documentation, including quality plans, inspection reports, and testing results. This ensures that all quality-related documents are accessible and properly archived. </w:t>
      </w:r>
    </w:p>
    <w:p w14:paraId="13B5EBE4" w14:textId="0C456FE6" w:rsidR="00C130C2" w:rsidRDefault="00B54C85" w:rsidP="00B54C85">
      <w:pPr>
        <w:ind w:left="720"/>
      </w:pPr>
      <w:r>
        <w:t xml:space="preserve">D. </w:t>
      </w:r>
      <w:r w:rsidR="00C130C2">
        <w:t xml:space="preserve">Training and Qualifications: Ensure that all personnel involved in the project are adequately trained and certified. This includes qualifications for inspectors, technicians, and any subcontractors involved in quality control processes. </w:t>
      </w:r>
    </w:p>
    <w:p w14:paraId="4527380F" w14:textId="5B950A26" w:rsidR="00C130C2" w:rsidRDefault="004D5AB0" w:rsidP="00C130C2">
      <w:pPr>
        <w:ind w:left="720"/>
      </w:pPr>
      <w:r>
        <w:t xml:space="preserve">E. </w:t>
      </w:r>
      <w:r w:rsidR="00C130C2">
        <w:t xml:space="preserve">Continuous Improvement: Incorporate a process for continuous improvement that includes regular reviews of quality performance, feedback mechanisms, and updates to the quality assurance plan as necessary. </w:t>
      </w:r>
    </w:p>
    <w:p w14:paraId="28D77C8A" w14:textId="164E0B10" w:rsidR="00C076C9" w:rsidRDefault="00C076C9" w:rsidP="00C076C9">
      <w:pPr>
        <w:ind w:left="720"/>
      </w:pPr>
    </w:p>
    <w:p w14:paraId="76043F99" w14:textId="77777777" w:rsidR="00167F08" w:rsidRPr="00C076C9" w:rsidRDefault="00167F08" w:rsidP="00C076C9">
      <w:pPr>
        <w:ind w:left="720"/>
      </w:pPr>
    </w:p>
    <w:p w14:paraId="338E0109" w14:textId="77777777" w:rsidR="00C076C9" w:rsidRPr="00787862" w:rsidRDefault="00C076C9" w:rsidP="00787862">
      <w:pPr>
        <w:ind w:left="720"/>
      </w:pPr>
    </w:p>
    <w:p w14:paraId="259A15C6" w14:textId="7C860DC1" w:rsidR="0092469D" w:rsidRPr="0092469D" w:rsidRDefault="0092469D" w:rsidP="0092469D">
      <w:r w:rsidRPr="0092469D">
        <w:rPr>
          <w:b/>
          <w:bCs/>
        </w:rPr>
        <w:t>1.</w:t>
      </w:r>
      <w:r w:rsidR="00167F08">
        <w:rPr>
          <w:b/>
          <w:bCs/>
        </w:rPr>
        <w:t>8</w:t>
      </w:r>
      <w:r w:rsidRPr="0092469D">
        <w:rPr>
          <w:b/>
          <w:bCs/>
        </w:rPr>
        <w:t xml:space="preserve"> PRODUCT DELIVERY, STORAGE AND HANDLING: </w:t>
      </w:r>
    </w:p>
    <w:p w14:paraId="234217A3" w14:textId="77777777" w:rsidR="0092469D" w:rsidRPr="0092469D" w:rsidRDefault="0092469D" w:rsidP="0092469D">
      <w:pPr>
        <w:ind w:left="720"/>
      </w:pPr>
      <w:r w:rsidRPr="0092469D">
        <w:t xml:space="preserve">A. All materials shall be protected during fabrication, shipment, site storage, and erection to prevent damage to the finished work from other trades. Store accessories inside a well-ventilated area, away from uncured concrete and masonry, and protected from the weather, moisture, soiling, abrasion, extreme temperatures, and humidity. </w:t>
      </w:r>
    </w:p>
    <w:p w14:paraId="7D63981B" w14:textId="59611596" w:rsidR="0092469D" w:rsidRPr="0092469D" w:rsidRDefault="0092469D" w:rsidP="0092469D">
      <w:r w:rsidRPr="0092469D">
        <w:rPr>
          <w:b/>
          <w:bCs/>
        </w:rPr>
        <w:t>1.</w:t>
      </w:r>
      <w:r w:rsidR="005824ED">
        <w:rPr>
          <w:b/>
          <w:bCs/>
        </w:rPr>
        <w:t>9</w:t>
      </w:r>
      <w:r w:rsidRPr="0092469D">
        <w:rPr>
          <w:b/>
          <w:bCs/>
        </w:rPr>
        <w:t xml:space="preserve"> SEQUENCING: </w:t>
      </w:r>
    </w:p>
    <w:p w14:paraId="70CF5205" w14:textId="77777777" w:rsidR="0092469D" w:rsidRPr="0092469D" w:rsidRDefault="0092469D" w:rsidP="0092469D">
      <w:pPr>
        <w:ind w:left="720"/>
      </w:pPr>
      <w:r w:rsidRPr="0092469D">
        <w:t xml:space="preserve">A. Substitute Products: Alternate proposals for substitute products will not be accepted unless approval is issued in addenda. </w:t>
      </w:r>
    </w:p>
    <w:p w14:paraId="5C8A80BA" w14:textId="77777777" w:rsidR="0092469D" w:rsidRPr="0092469D" w:rsidRDefault="0092469D" w:rsidP="0092469D">
      <w:pPr>
        <w:ind w:left="720"/>
      </w:pPr>
      <w:r w:rsidRPr="0092469D">
        <w:t xml:space="preserve">B. Contract Execution: Submittals shall be completed and approved prior to award of subcontract for system components. </w:t>
      </w:r>
    </w:p>
    <w:p w14:paraId="48794399" w14:textId="77777777" w:rsidR="0092469D" w:rsidRPr="0092469D" w:rsidRDefault="0092469D" w:rsidP="0092469D">
      <w:pPr>
        <w:ind w:left="720"/>
      </w:pPr>
      <w:r w:rsidRPr="0092469D">
        <w:t xml:space="preserve">C. Manufacturer’s Production Schedule: Sub-contract for the work of this section shall be planned to allow sufficient time for Manufacturer’s production and delivery scheduling. </w:t>
      </w:r>
    </w:p>
    <w:p w14:paraId="1235700A" w14:textId="6D1BD2E1" w:rsidR="0060207E" w:rsidRPr="0060207E" w:rsidRDefault="0060207E" w:rsidP="0060207E">
      <w:r w:rsidRPr="0060207E">
        <w:rPr>
          <w:b/>
          <w:bCs/>
        </w:rPr>
        <w:t>1.</w:t>
      </w:r>
      <w:r w:rsidR="005824ED">
        <w:rPr>
          <w:b/>
          <w:bCs/>
        </w:rPr>
        <w:t>10</w:t>
      </w:r>
      <w:r w:rsidRPr="0060207E">
        <w:rPr>
          <w:b/>
          <w:bCs/>
        </w:rPr>
        <w:t xml:space="preserve"> WARRANTY: </w:t>
      </w:r>
    </w:p>
    <w:p w14:paraId="7E4D922A" w14:textId="3C91AEF5" w:rsidR="00C87E5D" w:rsidRPr="00C87E5D" w:rsidRDefault="0060207E" w:rsidP="00C87E5D">
      <w:pPr>
        <w:ind w:left="720"/>
      </w:pPr>
      <w:r w:rsidRPr="0060207E">
        <w:t xml:space="preserve">A. </w:t>
      </w:r>
      <w:r w:rsidR="00C87E5D" w:rsidRPr="00C87E5D">
        <w:t xml:space="preserve"> Suspension: Submit a written warranty executed by the manufacturer, agreeing to repair or replace suspension system that fails within the warranty period. See Armstrong website for fully warranty information. Failures include, but are not limited to the following:</w:t>
      </w:r>
    </w:p>
    <w:p w14:paraId="00ED5D8E" w14:textId="77777777" w:rsidR="00C87E5D" w:rsidRPr="00C87E5D" w:rsidRDefault="00C87E5D" w:rsidP="00C87E5D">
      <w:pPr>
        <w:ind w:left="720" w:firstLine="720"/>
      </w:pPr>
      <w:r w:rsidRPr="00C87E5D">
        <w:t>1. Grid System: Rusting and manufacturer's defects</w:t>
      </w:r>
    </w:p>
    <w:p w14:paraId="2D2AD3A6" w14:textId="77777777" w:rsidR="00C87E5D" w:rsidRPr="00C87E5D" w:rsidRDefault="00C87E5D" w:rsidP="00C87E5D">
      <w:pPr>
        <w:ind w:firstLine="720"/>
      </w:pPr>
      <w:r w:rsidRPr="00C87E5D">
        <w:t>B. Warranty Period</w:t>
      </w:r>
    </w:p>
    <w:p w14:paraId="5F065096" w14:textId="77777777" w:rsidR="00C87E5D" w:rsidRPr="00C87E5D" w:rsidRDefault="00C87E5D" w:rsidP="00C87E5D">
      <w:pPr>
        <w:ind w:left="720" w:firstLine="720"/>
      </w:pPr>
      <w:r w:rsidRPr="00C87E5D">
        <w:t>1. Grid: Ten years from date of substantial completion</w:t>
      </w:r>
    </w:p>
    <w:p w14:paraId="104E6233" w14:textId="1DDE8FCC" w:rsidR="00C87E5D" w:rsidRPr="00C87E5D" w:rsidRDefault="00C87E5D" w:rsidP="00C87E5D">
      <w:pPr>
        <w:ind w:left="720" w:firstLine="720"/>
      </w:pPr>
      <w:r w:rsidRPr="00AF275D">
        <w:t>2. Panels: One Year from date of substantial completion</w:t>
      </w:r>
    </w:p>
    <w:p w14:paraId="2A19F647" w14:textId="77777777" w:rsidR="00C87E5D" w:rsidRDefault="00C87E5D" w:rsidP="00C87E5D">
      <w:pPr>
        <w:ind w:left="720"/>
      </w:pPr>
      <w:r w:rsidRPr="00C87E5D">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1CAECE16" w14:textId="23F15369" w:rsidR="005813C2" w:rsidRPr="00AF275D" w:rsidRDefault="00227920" w:rsidP="00227920">
      <w:pPr>
        <w:rPr>
          <w:b/>
          <w:bCs/>
          <w:u w:val="single"/>
        </w:rPr>
      </w:pPr>
      <w:r w:rsidRPr="00AF275D">
        <w:rPr>
          <w:b/>
          <w:bCs/>
          <w:u w:val="single"/>
        </w:rPr>
        <w:t xml:space="preserve">1.11. Performance </w:t>
      </w:r>
    </w:p>
    <w:p w14:paraId="5EF1602C" w14:textId="77777777" w:rsidR="004345D2" w:rsidRDefault="004345D2" w:rsidP="004345D2">
      <w:pPr>
        <w:spacing w:line="240" w:lineRule="auto"/>
      </w:pPr>
      <w:r w:rsidRPr="00AF275D">
        <w:lastRenderedPageBreak/>
        <w:t xml:space="preserve">A. Certified and Tested Suspension and Panel System </w:t>
      </w:r>
    </w:p>
    <w:p w14:paraId="04E254B1" w14:textId="28C3C528" w:rsidR="00084B37" w:rsidRPr="00AF275D" w:rsidRDefault="00084B37" w:rsidP="004345D2">
      <w:pPr>
        <w:spacing w:line="240" w:lineRule="auto"/>
      </w:pPr>
      <w:r>
        <w:t>1</w:t>
      </w:r>
      <w:r w:rsidRPr="00AF275D">
        <w:t xml:space="preserve">. Capable of supporting a uniform load up to </w:t>
      </w:r>
      <w:r w:rsidR="007020AE">
        <w:t>33.1</w:t>
      </w:r>
      <w:r w:rsidRPr="00AF275D">
        <w:t xml:space="preserve"> lbs. / ft2 with 4’x</w:t>
      </w:r>
      <w:r w:rsidR="007020AE">
        <w:t>10</w:t>
      </w:r>
      <w:r w:rsidRPr="00AF275D">
        <w:t>’ panel (</w:t>
      </w:r>
      <w:r w:rsidR="00CA4415">
        <w:t>4</w:t>
      </w:r>
      <w:r w:rsidRPr="00AF275D">
        <w:t>’ panel span and 4’ Beam span)</w:t>
      </w:r>
    </w:p>
    <w:p w14:paraId="3591A45E" w14:textId="3F08D1C4" w:rsidR="004345D2" w:rsidRPr="00AF275D" w:rsidRDefault="00084B37" w:rsidP="004345D2">
      <w:pPr>
        <w:spacing w:line="240" w:lineRule="auto"/>
      </w:pPr>
      <w:r>
        <w:t>2</w:t>
      </w:r>
      <w:r w:rsidR="004345D2" w:rsidRPr="00AF275D">
        <w:t xml:space="preserve">. </w:t>
      </w:r>
      <w:r w:rsidR="004345D2">
        <w:t xml:space="preserve">Grid </w:t>
      </w:r>
      <w:r w:rsidR="00885B14">
        <w:t>c</w:t>
      </w:r>
      <w:r w:rsidR="004345D2" w:rsidRPr="00AF275D">
        <w:t xml:space="preserve">apable of supporting a </w:t>
      </w:r>
      <w:r w:rsidR="004345D2">
        <w:t>mid-span</w:t>
      </w:r>
      <w:r w:rsidR="004345D2" w:rsidRPr="00AF275D">
        <w:t xml:space="preserve"> </w:t>
      </w:r>
      <w:r w:rsidR="004345D2">
        <w:t xml:space="preserve">center </w:t>
      </w:r>
      <w:r w:rsidR="004345D2" w:rsidRPr="00AF275D">
        <w:t xml:space="preserve">load up to </w:t>
      </w:r>
      <w:r w:rsidR="000749A3">
        <w:t>1090</w:t>
      </w:r>
      <w:r w:rsidR="00DE6212">
        <w:t xml:space="preserve"> l</w:t>
      </w:r>
      <w:r w:rsidR="004345D2" w:rsidRPr="00AF275D">
        <w:t xml:space="preserve">bs. </w:t>
      </w:r>
      <w:r w:rsidR="004345D2">
        <w:t xml:space="preserve"> L/360</w:t>
      </w:r>
      <w:r w:rsidR="004345D2" w:rsidRPr="00AF275D">
        <w:t xml:space="preserve"> (4’ panel span and 4’ Beam span)</w:t>
      </w:r>
    </w:p>
    <w:p w14:paraId="2F5B6784" w14:textId="77777777" w:rsidR="004345D2" w:rsidRPr="00127F9A" w:rsidRDefault="004345D2" w:rsidP="004345D2">
      <w:pPr>
        <w:spacing w:line="240" w:lineRule="auto"/>
      </w:pPr>
      <w:r>
        <w:t>3</w:t>
      </w:r>
      <w:r w:rsidRPr="00AF275D">
        <w:t>. Structural design calculations for dead and live loads, load path and member sizing, serviceability checks, and seismic detailing.</w:t>
      </w:r>
    </w:p>
    <w:p w14:paraId="32F55639" w14:textId="4109BAAA" w:rsidR="00B87444" w:rsidRDefault="00B87444" w:rsidP="00C87E5D">
      <w:pPr>
        <w:ind w:left="720"/>
      </w:pPr>
    </w:p>
    <w:p w14:paraId="09D70F0B" w14:textId="68201C94" w:rsidR="00B87444" w:rsidRDefault="00B87444">
      <w:pPr>
        <w:rPr>
          <w:u w:val="single"/>
        </w:rPr>
      </w:pPr>
      <w:r w:rsidRPr="0060207E">
        <w:rPr>
          <w:u w:val="single"/>
        </w:rPr>
        <w:t>PART 2:</w:t>
      </w:r>
    </w:p>
    <w:p w14:paraId="12DE1F2D" w14:textId="77777777" w:rsidR="00DF79A0" w:rsidRPr="0060207E" w:rsidRDefault="00DF79A0">
      <w:pPr>
        <w:rPr>
          <w:u w:val="single"/>
        </w:rPr>
      </w:pPr>
    </w:p>
    <w:p w14:paraId="6A2B9A0F" w14:textId="6B2A85EF" w:rsidR="00B87444" w:rsidRDefault="00DF79A0">
      <w:r w:rsidRPr="00DF79A0">
        <w:rPr>
          <w:b/>
          <w:bCs/>
        </w:rPr>
        <w:t>2.1 MANUFACTURERS:</w:t>
      </w:r>
    </w:p>
    <w:p w14:paraId="3971FFE8" w14:textId="77777777" w:rsidR="00DC07EB" w:rsidRPr="00DC07EB" w:rsidRDefault="00DC07EB" w:rsidP="00DA0555">
      <w:pPr>
        <w:ind w:firstLine="720"/>
      </w:pPr>
      <w:r w:rsidRPr="00DC07EB">
        <w:t>A. Suspension Systems:</w:t>
      </w:r>
    </w:p>
    <w:p w14:paraId="216B79B8" w14:textId="55ACAAA7" w:rsidR="00B87444" w:rsidRDefault="00DC07EB" w:rsidP="00DA0555">
      <w:pPr>
        <w:ind w:left="1440"/>
      </w:pPr>
      <w:r w:rsidRPr="00DC07EB">
        <w:t>1. Armstrong World Industries, Inc</w:t>
      </w:r>
      <w:r w:rsidR="006948E1">
        <w:t xml:space="preserve">. </w:t>
      </w:r>
      <w:r w:rsidR="00FB6350">
        <w:t xml:space="preserve">Skylo™ </w:t>
      </w:r>
      <w:r w:rsidR="007E26E3">
        <w:t>5</w:t>
      </w:r>
      <w:r w:rsidR="00F1393D">
        <w:t xml:space="preserve">” </w:t>
      </w:r>
      <w:r w:rsidR="006B0FF0">
        <w:t>Plenum Cap</w:t>
      </w:r>
      <w:r w:rsidR="00C47870">
        <w:t xml:space="preserve"> </w:t>
      </w:r>
      <w:r w:rsidR="00F1393D">
        <w:t>Walkable</w:t>
      </w:r>
      <w:r w:rsidR="00DF79A0">
        <w:t xml:space="preserve"> </w:t>
      </w:r>
      <w:r w:rsidR="006948E1">
        <w:t>Suspension</w:t>
      </w:r>
      <w:r w:rsidR="00F1393D">
        <w:t xml:space="preserve"> System</w:t>
      </w:r>
      <w:r w:rsidR="00B87444" w:rsidRPr="00B87444">
        <w:t xml:space="preserve"> </w:t>
      </w:r>
    </w:p>
    <w:p w14:paraId="5561E28F" w14:textId="77777777" w:rsidR="006948E1" w:rsidRPr="006948E1" w:rsidRDefault="006948E1" w:rsidP="00DA0555">
      <w:pPr>
        <w:ind w:firstLine="720"/>
      </w:pPr>
      <w:r w:rsidRPr="006948E1">
        <w:t>B. Ceiling Panels:</w:t>
      </w:r>
    </w:p>
    <w:p w14:paraId="273D6456" w14:textId="6C3B63D5" w:rsidR="006948E1" w:rsidRPr="006948E1" w:rsidRDefault="006948E1" w:rsidP="00DA0555">
      <w:pPr>
        <w:ind w:left="1440"/>
      </w:pPr>
      <w:r w:rsidRPr="006948E1">
        <w:t>1. Armstrong World Industries, Inc.</w:t>
      </w:r>
      <w:r w:rsidR="005B5F20">
        <w:t xml:space="preserve"> Skylo™ </w:t>
      </w:r>
      <w:r w:rsidR="00C84CB7">
        <w:t>IMP</w:t>
      </w:r>
      <w:r w:rsidR="005B5F20">
        <w:t xml:space="preserve"> Walkable Ceiling Panels</w:t>
      </w:r>
    </w:p>
    <w:p w14:paraId="6DCF9265" w14:textId="77777777" w:rsidR="009E5192" w:rsidRPr="009E5192" w:rsidRDefault="009E5192" w:rsidP="009E5192"/>
    <w:p w14:paraId="4F300F4C" w14:textId="5299A3B7" w:rsidR="009E5192" w:rsidRPr="009E5192" w:rsidRDefault="005B5F20" w:rsidP="00DA0555">
      <w:pPr>
        <w:ind w:left="720"/>
      </w:pPr>
      <w:r>
        <w:t>C</w:t>
      </w:r>
      <w:r w:rsidR="009E5192">
        <w:t xml:space="preserve">. </w:t>
      </w:r>
      <w:r w:rsidR="009E5192" w:rsidRPr="009E5192">
        <w:t xml:space="preserve">The listed Manufacturer shall not be construed as closing specifications to other prospective Manufacturers, but rather as establishing a level of quality in a metal system. Other systems may be submitted for approval, as provided for in the specifications at least ten (10) working days prior to submission of bids. Companies desiring to submit a proposal shall submit all descriptive information of the system proposed including photographs and Shop Drawings of at least three (3) projects similar in detail and scope. </w:t>
      </w:r>
    </w:p>
    <w:p w14:paraId="5C965A35" w14:textId="77777777" w:rsidR="009E5192" w:rsidRPr="00B8371A" w:rsidRDefault="009E5192">
      <w:pPr>
        <w:rPr>
          <w:b/>
          <w:bCs/>
        </w:rPr>
      </w:pPr>
    </w:p>
    <w:p w14:paraId="06A07CA6" w14:textId="77777777" w:rsidR="00F706AD" w:rsidRPr="00B8371A" w:rsidRDefault="00F706AD">
      <w:pPr>
        <w:rPr>
          <w:b/>
          <w:bCs/>
        </w:rPr>
      </w:pPr>
      <w:r w:rsidRPr="00B8371A">
        <w:rPr>
          <w:b/>
          <w:bCs/>
        </w:rPr>
        <w:t>2.2.1 METAL SUSPENSION SYSTEMS</w:t>
      </w:r>
    </w:p>
    <w:p w14:paraId="313E4CFF" w14:textId="0B6A25F8" w:rsidR="007B245A" w:rsidRPr="00B8371A" w:rsidRDefault="007B245A" w:rsidP="00DA0555">
      <w:pPr>
        <w:ind w:firstLine="720"/>
      </w:pPr>
      <w:r w:rsidRPr="00B8371A">
        <w:t>A. Components</w:t>
      </w:r>
    </w:p>
    <w:p w14:paraId="6E63BB28" w14:textId="71714AE0" w:rsidR="007736D7" w:rsidRDefault="00D4078E" w:rsidP="00B22433">
      <w:pPr>
        <w:ind w:left="720"/>
      </w:pPr>
      <w:r w:rsidRPr="00302CC3">
        <w:t xml:space="preserve">6063-T6 </w:t>
      </w:r>
      <w:r w:rsidR="00D6789B">
        <w:t>A</w:t>
      </w:r>
      <w:r w:rsidRPr="00302CC3">
        <w:t>luminum</w:t>
      </w:r>
      <w:r w:rsidR="00452A3F">
        <w:t xml:space="preserve"> </w:t>
      </w:r>
      <w:r w:rsidR="00D6789B">
        <w:t>extrusions factory produced.</w:t>
      </w:r>
      <w:r w:rsidRPr="00302CC3">
        <w:t xml:space="preserve"> </w:t>
      </w:r>
      <w:r w:rsidR="00485D38">
        <w:t>3 3/8</w:t>
      </w:r>
      <w:r w:rsidR="00B22433" w:rsidRPr="00B22433">
        <w:t>”</w:t>
      </w:r>
      <w:r w:rsidR="008D1A02">
        <w:t xml:space="preserve"> </w:t>
      </w:r>
      <w:r w:rsidR="002878A9">
        <w:t xml:space="preserve">profile height and a </w:t>
      </w:r>
      <w:r w:rsidR="00830A1C">
        <w:t>5</w:t>
      </w:r>
      <w:r w:rsidR="002878A9">
        <w:t>” face</w:t>
      </w:r>
      <w:r w:rsidR="007736D7">
        <w:t>.</w:t>
      </w:r>
      <w:r w:rsidR="00830A1C">
        <w:t xml:space="preserve"> </w:t>
      </w:r>
    </w:p>
    <w:p w14:paraId="617BFFB5" w14:textId="17275365" w:rsidR="00452A3F" w:rsidRPr="00452A3F" w:rsidRDefault="00D6789B" w:rsidP="00DA0555">
      <w:pPr>
        <w:ind w:left="1440"/>
      </w:pPr>
      <w:r>
        <w:t>a</w:t>
      </w:r>
      <w:r w:rsidR="00452A3F" w:rsidRPr="00452A3F">
        <w:t xml:space="preserve">. Color: </w:t>
      </w:r>
      <w:r>
        <w:t>W</w:t>
      </w:r>
      <w:r w:rsidR="00452A3F" w:rsidRPr="00302CC3">
        <w:t xml:space="preserve">hite powder coat finish </w:t>
      </w:r>
    </w:p>
    <w:p w14:paraId="18C381DE" w14:textId="13D05EBD" w:rsidR="00505BB8" w:rsidRPr="00505BB8" w:rsidRDefault="00D6789B" w:rsidP="00DA0555">
      <w:pPr>
        <w:ind w:left="720" w:firstLine="720"/>
      </w:pPr>
      <w:r>
        <w:t>b</w:t>
      </w:r>
      <w:r w:rsidR="00505BB8" w:rsidRPr="00505BB8">
        <w:t>. Sustainability:</w:t>
      </w:r>
    </w:p>
    <w:p w14:paraId="1F59D2CE" w14:textId="77777777" w:rsidR="00505BB8" w:rsidRPr="00505BB8" w:rsidRDefault="00505BB8" w:rsidP="00DA0555">
      <w:pPr>
        <w:ind w:left="2160"/>
      </w:pPr>
      <w:r w:rsidRPr="00505BB8">
        <w:lastRenderedPageBreak/>
        <w:t>i. Material Ingredient Transparency: Health Product Declaration (HPD); Declare Label</w:t>
      </w:r>
    </w:p>
    <w:p w14:paraId="53F8E24E" w14:textId="77777777" w:rsidR="00505BB8" w:rsidRPr="00505BB8" w:rsidRDefault="00505BB8" w:rsidP="00DA0555">
      <w:pPr>
        <w:ind w:left="2160"/>
      </w:pPr>
      <w:r w:rsidRPr="00505BB8">
        <w:t>ii. Life Cycle Assessment: Third Party Certified Environmental Product Declaration (EPD)</w:t>
      </w:r>
    </w:p>
    <w:p w14:paraId="0E0EB064" w14:textId="4AEFB6C2" w:rsidR="00505BB8" w:rsidRDefault="00D6789B" w:rsidP="009D1419">
      <w:pPr>
        <w:ind w:left="1440" w:firstLine="720"/>
      </w:pPr>
      <w:r>
        <w:t>i</w:t>
      </w:r>
      <w:r w:rsidR="00505BB8" w:rsidRPr="00505BB8">
        <w:t>ii. Indoor Air Quality Certified to SCS-105 v4.2-2023</w:t>
      </w:r>
    </w:p>
    <w:p w14:paraId="3713DA25" w14:textId="6E478A9D" w:rsidR="00FD7FBE" w:rsidRDefault="004F19BC" w:rsidP="009D1419">
      <w:pPr>
        <w:ind w:left="1440"/>
      </w:pPr>
      <w:r>
        <w:t xml:space="preserve">c. </w:t>
      </w:r>
      <w:r w:rsidRPr="004F19BC">
        <w:t>Acceptable Product:</w:t>
      </w:r>
      <w:r w:rsidR="00FD6E22">
        <w:t xml:space="preserve"> Skylo™ </w:t>
      </w:r>
      <w:r w:rsidR="0067076B">
        <w:t xml:space="preserve">5” </w:t>
      </w:r>
      <w:r w:rsidR="00DF378D">
        <w:t>Plenum Cap</w:t>
      </w:r>
      <w:r w:rsidR="00FD6E22">
        <w:t xml:space="preserve"> Main Beam </w:t>
      </w:r>
      <w:r w:rsidR="00FD7FBE">
        <w:t>#SKY</w:t>
      </w:r>
      <w:r w:rsidR="0067076B">
        <w:t>5</w:t>
      </w:r>
      <w:r w:rsidR="005306DA">
        <w:t>5</w:t>
      </w:r>
      <w:r w:rsidR="00FD7FBE">
        <w:t xml:space="preserve">01 </w:t>
      </w:r>
      <w:r w:rsidR="00FD7FBE" w:rsidRPr="009D1419">
        <w:t xml:space="preserve">144" x </w:t>
      </w:r>
      <w:r w:rsidR="0067076B">
        <w:t>5</w:t>
      </w:r>
      <w:r w:rsidR="00FD7FBE" w:rsidRPr="009D1419">
        <w:t xml:space="preserve">" x </w:t>
      </w:r>
      <w:r w:rsidR="005306DA">
        <w:t>3 3/8</w:t>
      </w:r>
      <w:r w:rsidR="00FD7FBE" w:rsidRPr="009D1419">
        <w:t>"</w:t>
      </w:r>
      <w:r w:rsidR="009D1419" w:rsidRPr="009D1419">
        <w:t xml:space="preserve"> manufactured by Armstrong World Industries</w:t>
      </w:r>
    </w:p>
    <w:p w14:paraId="5DC914B7" w14:textId="523368AB" w:rsidR="00D754AC" w:rsidRDefault="00D754AC" w:rsidP="00D754AC">
      <w:pPr>
        <w:ind w:left="1440"/>
      </w:pPr>
      <w:r>
        <w:t xml:space="preserve">d. </w:t>
      </w:r>
      <w:r w:rsidRPr="004F19BC">
        <w:t>Acceptable Product:</w:t>
      </w:r>
      <w:r>
        <w:t xml:space="preserve"> Skylo™ </w:t>
      </w:r>
      <w:r w:rsidR="00084E0A">
        <w:t>5</w:t>
      </w:r>
      <w:r>
        <w:t xml:space="preserve">” </w:t>
      </w:r>
      <w:r w:rsidR="00615FF1">
        <w:t>Plenum Cap</w:t>
      </w:r>
      <w:r w:rsidR="00084E0A">
        <w:t xml:space="preserve"> </w:t>
      </w:r>
      <w:r>
        <w:t xml:space="preserve">Walkable </w:t>
      </w:r>
      <w:r w:rsidR="005306DA">
        <w:t xml:space="preserve">Perforated </w:t>
      </w:r>
      <w:r w:rsidR="00084E0A">
        <w:t>Main Beam</w:t>
      </w:r>
      <w:r>
        <w:t xml:space="preserve"> #SKY</w:t>
      </w:r>
      <w:r w:rsidR="00084E0A">
        <w:t>5</w:t>
      </w:r>
      <w:r w:rsidR="00811188">
        <w:t>5</w:t>
      </w:r>
      <w:r w:rsidR="00084E0A">
        <w:t>02P</w:t>
      </w:r>
      <w:r>
        <w:t xml:space="preserve"> 24</w:t>
      </w:r>
      <w:r w:rsidR="00084E0A">
        <w:t>0</w:t>
      </w:r>
      <w:r w:rsidRPr="009D1419">
        <w:t xml:space="preserve">" x </w:t>
      </w:r>
      <w:r w:rsidR="00084E0A">
        <w:t>5</w:t>
      </w:r>
      <w:r w:rsidRPr="009D1419">
        <w:t xml:space="preserve">" x </w:t>
      </w:r>
      <w:r w:rsidR="00811188">
        <w:t>3 3/8</w:t>
      </w:r>
      <w:r w:rsidRPr="009D1419">
        <w:t xml:space="preserve">" </w:t>
      </w:r>
      <w:r w:rsidR="00084E0A">
        <w:t xml:space="preserve"> with</w:t>
      </w:r>
      <w:r w:rsidR="00DE0AD5">
        <w:t xml:space="preserve"> </w:t>
      </w:r>
      <w:r w:rsidR="00DE0AD5" w:rsidRPr="00DE0AD5">
        <w:t>1/8" holes every 12" on-center</w:t>
      </w:r>
      <w:r w:rsidR="00DE0AD5" w:rsidRPr="00DE0AD5">
        <w:t xml:space="preserve"> </w:t>
      </w:r>
      <w:r w:rsidRPr="009D1419">
        <w:t>manufactured by Armstrong World Industries</w:t>
      </w:r>
    </w:p>
    <w:p w14:paraId="0BA3EE01" w14:textId="4A1AEBDC" w:rsidR="00D754AC" w:rsidRDefault="00D754AC" w:rsidP="00D754AC">
      <w:pPr>
        <w:ind w:left="1440"/>
        <w:rPr>
          <w:ins w:id="0" w:author="Cailyn A. Paul" w:date="2025-10-01T12:51:00Z" w16du:dateUtc="2025-10-01T16:51:00Z"/>
        </w:rPr>
      </w:pPr>
      <w:r>
        <w:t xml:space="preserve">e. </w:t>
      </w:r>
      <w:r w:rsidRPr="004F19BC">
        <w:t>Acceptable Product:</w:t>
      </w:r>
      <w:r>
        <w:t xml:space="preserve"> Skylo™ </w:t>
      </w:r>
      <w:r w:rsidR="00B467CA">
        <w:t>5</w:t>
      </w:r>
      <w:r>
        <w:t xml:space="preserve">” </w:t>
      </w:r>
      <w:r w:rsidR="00811188">
        <w:t>Plenum</w:t>
      </w:r>
      <w:r w:rsidR="00946320">
        <w:t xml:space="preserve"> </w:t>
      </w:r>
      <w:r w:rsidR="00B467CA">
        <w:t xml:space="preserve">Beam </w:t>
      </w:r>
      <w:r w:rsidR="006C51E1">
        <w:t>Connector</w:t>
      </w:r>
      <w:r>
        <w:t xml:space="preserve"> #</w:t>
      </w:r>
      <w:r w:rsidR="00B467CA" w:rsidRPr="00B467CA">
        <w:t xml:space="preserve"> </w:t>
      </w:r>
      <w:r w:rsidR="00B467CA" w:rsidRPr="00B467CA">
        <w:t>SKY5</w:t>
      </w:r>
      <w:r w:rsidR="00811188">
        <w:t>5</w:t>
      </w:r>
      <w:r w:rsidR="00B467CA" w:rsidRPr="00B467CA">
        <w:t>BC</w:t>
      </w:r>
      <w:r>
        <w:t xml:space="preserve"> </w:t>
      </w:r>
      <w:r w:rsidRPr="009D1419">
        <w:t>manufactured by Armstrong World Industries</w:t>
      </w:r>
    </w:p>
    <w:p w14:paraId="0B1DBF33" w14:textId="457FCBC3" w:rsidR="00946320" w:rsidRDefault="00E50766" w:rsidP="00946320">
      <w:pPr>
        <w:ind w:left="1440"/>
      </w:pPr>
      <w:r>
        <w:t>f</w:t>
      </w:r>
      <w:r w:rsidR="00946320">
        <w:t xml:space="preserve">. </w:t>
      </w:r>
      <w:r w:rsidR="00946320" w:rsidRPr="004F19BC">
        <w:t>Acceptable Product:</w:t>
      </w:r>
      <w:r w:rsidR="00946320">
        <w:t xml:space="preserve"> Skylo™ </w:t>
      </w:r>
      <w:r w:rsidR="0031309E">
        <w:t xml:space="preserve">5” </w:t>
      </w:r>
      <w:r w:rsidR="007A771A">
        <w:t>Plenum Cap</w:t>
      </w:r>
      <w:r w:rsidR="0031309E">
        <w:t xml:space="preserve"> Splice Plate </w:t>
      </w:r>
      <w:r w:rsidR="00946320">
        <w:t>#</w:t>
      </w:r>
      <w:r w:rsidR="0031309E" w:rsidRPr="0031309E">
        <w:t xml:space="preserve"> </w:t>
      </w:r>
      <w:r w:rsidR="0031309E" w:rsidRPr="0031309E">
        <w:t>SKY5</w:t>
      </w:r>
      <w:r w:rsidR="007A771A">
        <w:t>5</w:t>
      </w:r>
      <w:r w:rsidR="0031309E" w:rsidRPr="0031309E">
        <w:t>SP</w:t>
      </w:r>
      <w:r w:rsidR="0031309E" w:rsidRPr="0031309E">
        <w:t xml:space="preserve"> </w:t>
      </w:r>
      <w:r w:rsidR="00946320" w:rsidRPr="009D1419">
        <w:t>manufactured by Armstrong World Industries</w:t>
      </w:r>
    </w:p>
    <w:p w14:paraId="0F3CB636" w14:textId="47297806" w:rsidR="00946320" w:rsidRDefault="00E50766" w:rsidP="00946320">
      <w:pPr>
        <w:ind w:left="1440"/>
      </w:pPr>
      <w:r>
        <w:t>g</w:t>
      </w:r>
      <w:r w:rsidR="00946320">
        <w:t xml:space="preserve">. </w:t>
      </w:r>
      <w:r w:rsidR="00946320" w:rsidRPr="004F19BC">
        <w:t>Acceptable Product:</w:t>
      </w:r>
      <w:r w:rsidR="00946320">
        <w:t xml:space="preserve"> </w:t>
      </w:r>
      <w:r w:rsidR="00E4659E">
        <w:t>Skylo™ 5” Flat</w:t>
      </w:r>
      <w:r w:rsidR="007C39A1">
        <w:t>/Plenum Cap</w:t>
      </w:r>
      <w:r w:rsidR="00E4659E">
        <w:t xml:space="preserve"> </w:t>
      </w:r>
      <w:r w:rsidR="00E4659E">
        <w:t xml:space="preserve">Hardware Kit </w:t>
      </w:r>
      <w:r w:rsidR="00946320">
        <w:t>#SKY</w:t>
      </w:r>
      <w:r w:rsidR="00E4659E">
        <w:t xml:space="preserve">5HWK </w:t>
      </w:r>
      <w:r w:rsidR="00946320" w:rsidRPr="009D1419">
        <w:t xml:space="preserve"> manufactured by Armstrong World Industries</w:t>
      </w:r>
    </w:p>
    <w:p w14:paraId="2726EF50" w14:textId="20FB198B" w:rsidR="00946320" w:rsidRDefault="00E50766" w:rsidP="00946320">
      <w:pPr>
        <w:ind w:left="1440"/>
        <w:rPr>
          <w:ins w:id="1" w:author="Cailyn A. Paul" w:date="2025-10-01T12:52:00Z" w16du:dateUtc="2025-10-01T16:52:00Z"/>
        </w:rPr>
      </w:pPr>
      <w:r>
        <w:t>h</w:t>
      </w:r>
      <w:r w:rsidR="00946320">
        <w:t xml:space="preserve">. </w:t>
      </w:r>
      <w:r w:rsidR="00946320" w:rsidRPr="004F19BC">
        <w:t>Acceptable Product:</w:t>
      </w:r>
      <w:r w:rsidR="00946320">
        <w:t xml:space="preserve"> </w:t>
      </w:r>
      <w:r w:rsidR="007C39A1">
        <w:t xml:space="preserve">Skylo™ 5” </w:t>
      </w:r>
      <w:r w:rsidR="00684578">
        <w:t xml:space="preserve">Plenum Cap </w:t>
      </w:r>
      <w:r w:rsidR="007C39A1">
        <w:t>Hardware Kit #SKY5</w:t>
      </w:r>
      <w:r w:rsidR="007A771A">
        <w:t>5</w:t>
      </w:r>
      <w:r w:rsidR="007C39A1">
        <w:t>HWK</w:t>
      </w:r>
      <w:r w:rsidR="000C76EF">
        <w:t>2</w:t>
      </w:r>
      <w:r w:rsidR="007C39A1">
        <w:t xml:space="preserve"> </w:t>
      </w:r>
      <w:r w:rsidR="007C39A1" w:rsidRPr="009D1419">
        <w:t xml:space="preserve"> </w:t>
      </w:r>
      <w:r w:rsidR="00946320" w:rsidRPr="009D1419">
        <w:t>manufactured by Armstrong World Industries</w:t>
      </w:r>
    </w:p>
    <w:p w14:paraId="5C5FF503" w14:textId="0A8705D3" w:rsidR="008247D3" w:rsidRDefault="00463241" w:rsidP="008247D3">
      <w:pPr>
        <w:ind w:left="1440"/>
      </w:pPr>
      <w:r>
        <w:t>i</w:t>
      </w:r>
      <w:r w:rsidR="008247D3">
        <w:t xml:space="preserve">. </w:t>
      </w:r>
      <w:r w:rsidR="008247D3" w:rsidRPr="004F19BC">
        <w:t>Acceptable Product:</w:t>
      </w:r>
      <w:r w:rsidR="008247D3">
        <w:t xml:space="preserve"> </w:t>
      </w:r>
      <w:r w:rsidR="00F04E14">
        <w:t xml:space="preserve">Skylo™ 5” </w:t>
      </w:r>
      <w:r w:rsidR="00EB77AE">
        <w:t>Flat/Plenum Cap</w:t>
      </w:r>
      <w:r w:rsidR="00EB77AE">
        <w:t xml:space="preserve"> Top Cover Plate</w:t>
      </w:r>
      <w:r w:rsidR="00AC15D1">
        <w:t xml:space="preserve"> </w:t>
      </w:r>
      <w:r w:rsidR="008247D3">
        <w:t>#</w:t>
      </w:r>
      <w:r w:rsidR="00F04E14" w:rsidRPr="00F04E14">
        <w:t xml:space="preserve"> </w:t>
      </w:r>
      <w:r w:rsidR="00F04E14" w:rsidRPr="00F04E14">
        <w:t xml:space="preserve">SKY5TCP </w:t>
      </w:r>
      <w:r w:rsidR="008247D3" w:rsidRPr="009D1419">
        <w:t>manufactured by Armstrong World Industries</w:t>
      </w:r>
    </w:p>
    <w:p w14:paraId="0FE5A9D2" w14:textId="21D6BE84" w:rsidR="00550C28" w:rsidRDefault="00B8371A" w:rsidP="00B8371A">
      <w:pPr>
        <w:ind w:left="720"/>
      </w:pPr>
      <w:r w:rsidRPr="00B8371A">
        <w:t>B. Edge Moldings and Trim:</w:t>
      </w:r>
    </w:p>
    <w:p w14:paraId="740CF3F1" w14:textId="42DA5908" w:rsidR="00B8371A" w:rsidRPr="00B8371A" w:rsidRDefault="004C6C82" w:rsidP="00003622">
      <w:pPr>
        <w:ind w:left="1440"/>
      </w:pPr>
      <w:r>
        <w:t>a</w:t>
      </w:r>
      <w:r w:rsidR="00B8371A">
        <w:t>.</w:t>
      </w:r>
      <w:r w:rsidR="005B22C2" w:rsidRPr="005B22C2">
        <w:t xml:space="preserve"> </w:t>
      </w:r>
      <w:r w:rsidR="005B22C2" w:rsidRPr="007939C9">
        <w:t xml:space="preserve">Acceptable Product: </w:t>
      </w:r>
      <w:r w:rsidR="00D14132">
        <w:t>#</w:t>
      </w:r>
      <w:r w:rsidR="005B22C2">
        <w:t xml:space="preserve">7800 Wall Angle </w:t>
      </w:r>
      <w:r w:rsidR="00182C06">
        <w:t>144</w:t>
      </w:r>
      <w:r w:rsidR="00003622">
        <w:t xml:space="preserve">” x 7/8” x 7/8” </w:t>
      </w:r>
      <w:r w:rsidR="00003622" w:rsidRPr="007939C9">
        <w:t>as manufactured by Armstrong World Industries</w:t>
      </w:r>
    </w:p>
    <w:p w14:paraId="7B14D3CB" w14:textId="78F2469A" w:rsidR="00D044CD" w:rsidRDefault="004C6C82" w:rsidP="005F44E5">
      <w:pPr>
        <w:ind w:left="1440"/>
      </w:pPr>
      <w:r>
        <w:t>b</w:t>
      </w:r>
      <w:r w:rsidR="00D044CD">
        <w:t xml:space="preserve">. </w:t>
      </w:r>
      <w:r w:rsidR="00D044CD" w:rsidRPr="007939C9">
        <w:t xml:space="preserve">Acceptable Product: </w:t>
      </w:r>
      <w:r w:rsidR="003623A4">
        <w:t>Cove L Support #SKYCOVB</w:t>
      </w:r>
      <w:r w:rsidR="00D044CD" w:rsidRPr="007939C9">
        <w:t xml:space="preserve"> </w:t>
      </w:r>
      <w:r w:rsidR="003623A4">
        <w:t>supplied by Armstrong World Industries</w:t>
      </w:r>
    </w:p>
    <w:p w14:paraId="58454540" w14:textId="2AEE9555" w:rsidR="00D044CD" w:rsidRDefault="004C6C82" w:rsidP="005F44E5">
      <w:pPr>
        <w:ind w:left="1440"/>
      </w:pPr>
      <w:r>
        <w:t>c</w:t>
      </w:r>
      <w:r w:rsidR="00D044CD">
        <w:t xml:space="preserve">. </w:t>
      </w:r>
      <w:r w:rsidR="003623A4" w:rsidRPr="007939C9">
        <w:t xml:space="preserve">Acceptable Product: </w:t>
      </w:r>
      <w:r w:rsidR="003623A4">
        <w:t>PVC Coving 3.2M #SKYCOV supplied by Armstrong World Industries</w:t>
      </w:r>
    </w:p>
    <w:p w14:paraId="54115D31" w14:textId="6AA1AAB9" w:rsidR="00D044CD" w:rsidRPr="007939C9" w:rsidRDefault="004C6C82" w:rsidP="005F44E5">
      <w:pPr>
        <w:ind w:left="1440"/>
      </w:pPr>
      <w:r>
        <w:t>c</w:t>
      </w:r>
      <w:r w:rsidR="00D044CD">
        <w:t>.</w:t>
      </w:r>
      <w:r w:rsidR="00D044CD" w:rsidRPr="00D044CD">
        <w:t xml:space="preserve"> </w:t>
      </w:r>
      <w:r w:rsidR="00A86576" w:rsidRPr="007939C9">
        <w:t xml:space="preserve">Acceptable Product: </w:t>
      </w:r>
      <w:r w:rsidR="00A86576">
        <w:t>Internal Cove Corner #SKYCS</w:t>
      </w:r>
      <w:r w:rsidR="000D0905">
        <w:t xml:space="preserve"> </w:t>
      </w:r>
      <w:r w:rsidR="00A86576">
        <w:t>supplied by Armstrong World Industries</w:t>
      </w:r>
    </w:p>
    <w:p w14:paraId="3FC03D9F" w14:textId="77777777" w:rsidR="007939C9" w:rsidRDefault="007939C9" w:rsidP="00D754AC">
      <w:pPr>
        <w:ind w:left="1440"/>
      </w:pPr>
    </w:p>
    <w:p w14:paraId="123D8871" w14:textId="1385C1A9" w:rsidR="009D1419" w:rsidRPr="009D1419" w:rsidRDefault="00A6396B" w:rsidP="00EB4947">
      <w:pPr>
        <w:ind w:left="720"/>
      </w:pPr>
      <w:r w:rsidRPr="00A6396B">
        <w:lastRenderedPageBreak/>
        <w:t xml:space="preserve">C. Structural Ceiling grid shall be installed with a </w:t>
      </w:r>
      <w:r w:rsidR="002D1E15">
        <w:t>F</w:t>
      </w:r>
      <w:r w:rsidR="00DE4C0B">
        <w:t xml:space="preserve">LOATING </w:t>
      </w:r>
      <w:r w:rsidRPr="00A6396B">
        <w:t xml:space="preserve">condition on a </w:t>
      </w:r>
      <w:r w:rsidR="00345178">
        <w:t>4</w:t>
      </w:r>
      <w:r w:rsidRPr="00A6396B">
        <w:t>’x</w:t>
      </w:r>
      <w:r w:rsidR="00345178">
        <w:t>10</w:t>
      </w:r>
      <w:r w:rsidRPr="00A6396B">
        <w:t xml:space="preserve">’ grid supported with spacing of </w:t>
      </w:r>
      <w:r w:rsidRPr="00FA64BA">
        <w:t>4’x4’</w:t>
      </w:r>
      <w:r w:rsidR="0015527B">
        <w:t xml:space="preserve"> </w:t>
      </w:r>
      <w:r w:rsidRPr="00A6396B">
        <w:t>connection to structure above</w:t>
      </w:r>
    </w:p>
    <w:p w14:paraId="17222889" w14:textId="77777777" w:rsidR="00161C15" w:rsidRPr="00161C15" w:rsidRDefault="00161C15" w:rsidP="00161C15">
      <w:pPr>
        <w:ind w:firstLine="720"/>
      </w:pPr>
      <w:r w:rsidRPr="00161C15">
        <w:t>D. Accessories:</w:t>
      </w:r>
    </w:p>
    <w:p w14:paraId="1479D4EE" w14:textId="52E20EEF" w:rsidR="00161C15" w:rsidRPr="00161C15" w:rsidRDefault="00161C15" w:rsidP="00161C15">
      <w:pPr>
        <w:ind w:firstLine="720"/>
      </w:pPr>
      <w:r w:rsidRPr="00161C15">
        <w:t xml:space="preserve"> ½” threaded rod from structure (provided by others).</w:t>
      </w:r>
    </w:p>
    <w:p w14:paraId="20EA7B0A" w14:textId="797961F7" w:rsidR="00161C15" w:rsidRDefault="00161C15" w:rsidP="00BC7F07">
      <w:pPr>
        <w:pStyle w:val="ListParagraph"/>
        <w:numPr>
          <w:ilvl w:val="0"/>
          <w:numId w:val="1"/>
        </w:numPr>
      </w:pPr>
      <w:r w:rsidRPr="00161C15">
        <w:t>Carries the system load with ½” threaded rod from structure.</w:t>
      </w:r>
    </w:p>
    <w:p w14:paraId="35142A74" w14:textId="77777777" w:rsidR="00BC7F07" w:rsidRPr="00BC7F07" w:rsidRDefault="00BC7F07" w:rsidP="00BC7F07">
      <w:pPr>
        <w:ind w:firstLine="720"/>
      </w:pPr>
      <w:r w:rsidRPr="00BC7F07">
        <w:t>E. Attachment Devices:</w:t>
      </w:r>
    </w:p>
    <w:p w14:paraId="6489DDEB" w14:textId="20DFA963" w:rsidR="00660D17" w:rsidRDefault="009062BF" w:rsidP="009062BF">
      <w:pPr>
        <w:pStyle w:val="ListParagraph"/>
        <w:spacing w:before="100" w:beforeAutospacing="1" w:after="100" w:afterAutospacing="1" w:line="240" w:lineRule="auto"/>
        <w:ind w:left="1800"/>
      </w:pPr>
      <w:r>
        <w:t xml:space="preserve">a. </w:t>
      </w:r>
      <w:r w:rsidR="00655F98">
        <w:t>S</w:t>
      </w:r>
      <w:r w:rsidR="00F23AEE">
        <w:t>pecification or design of s</w:t>
      </w:r>
      <w:r w:rsidR="008D7BD8">
        <w:t xml:space="preserve">uperstructure </w:t>
      </w:r>
      <w:r w:rsidR="00A41B1E">
        <w:t>anchors or fasteners</w:t>
      </w:r>
      <w:r w:rsidR="004E2FC2">
        <w:t xml:space="preserve"> are not the responsibility of the ceiling system manufacturer.</w:t>
      </w:r>
    </w:p>
    <w:p w14:paraId="61AD688C" w14:textId="52384336" w:rsidR="00BC7F07" w:rsidRPr="00BC7F07" w:rsidRDefault="00B92ABB" w:rsidP="009062BF">
      <w:pPr>
        <w:pStyle w:val="ListParagraph"/>
        <w:spacing w:before="100" w:beforeAutospacing="1" w:after="100" w:afterAutospacing="1" w:line="240" w:lineRule="auto"/>
        <w:ind w:left="1800"/>
      </w:pPr>
      <w:r>
        <w:t>b. Suspended</w:t>
      </w:r>
      <w:r w:rsidR="00870D80">
        <w:t xml:space="preserve"> ceiling system </w:t>
      </w:r>
      <w:r w:rsidR="00F86EA1">
        <w:t xml:space="preserve">is </w:t>
      </w:r>
      <w:r w:rsidR="00BC7F07" w:rsidRPr="00BC7F07">
        <w:t>Direct Hung</w:t>
      </w:r>
      <w:r w:rsidR="00383DCC">
        <w:t xml:space="preserve">, </w:t>
      </w:r>
      <w:r w:rsidR="00BC7F07" w:rsidRPr="00BC7F07">
        <w:t>unless otherwise indicated.</w:t>
      </w:r>
    </w:p>
    <w:p w14:paraId="738C3530" w14:textId="2E9B98C2" w:rsidR="00BC7F07" w:rsidRPr="00161C15" w:rsidRDefault="00BC7F07" w:rsidP="00BC7F07">
      <w:pPr>
        <w:ind w:firstLine="720"/>
      </w:pPr>
      <w:r>
        <w:t>F</w:t>
      </w:r>
      <w:r w:rsidRPr="00BC7F07">
        <w:t xml:space="preserve">. </w:t>
      </w:r>
      <w:r>
        <w:t xml:space="preserve">Skylo™ </w:t>
      </w:r>
      <w:r w:rsidR="000E000B">
        <w:t>IMP</w:t>
      </w:r>
      <w:r>
        <w:t xml:space="preserve"> Walkable</w:t>
      </w:r>
      <w:r w:rsidRPr="00BC7F07">
        <w:t xml:space="preserve"> Ceiling Panels:</w:t>
      </w:r>
    </w:p>
    <w:p w14:paraId="6C03E5E7" w14:textId="6F6CC72A" w:rsidR="004F19BC" w:rsidRDefault="00DE217D" w:rsidP="00051C6E">
      <w:pPr>
        <w:ind w:left="720"/>
      </w:pPr>
      <w:r w:rsidRPr="00DE217D">
        <w:t xml:space="preserve">1. </w:t>
      </w:r>
      <w:r w:rsidR="007C1AE0">
        <w:t xml:space="preserve">Fixed </w:t>
      </w:r>
      <w:r w:rsidR="000213DE">
        <w:t>Insulated Metal Panels in a</w:t>
      </w:r>
      <w:r w:rsidRPr="00DE217D">
        <w:t xml:space="preserve"> </w:t>
      </w:r>
      <w:r w:rsidR="00014C18">
        <w:t>4</w:t>
      </w:r>
      <w:r w:rsidRPr="00DE217D">
        <w:t>’</w:t>
      </w:r>
      <w:r w:rsidR="00014C18">
        <w:t>x10’</w:t>
      </w:r>
      <w:r w:rsidR="000213DE">
        <w:t xml:space="preserve"> Nominal Size</w:t>
      </w:r>
    </w:p>
    <w:p w14:paraId="7E5C1FCB" w14:textId="64F97591" w:rsidR="00051C6E" w:rsidRDefault="00051C6E" w:rsidP="00051C6E">
      <w:pPr>
        <w:ind w:left="720"/>
      </w:pPr>
      <w:r w:rsidRPr="00051C6E">
        <w:t xml:space="preserve">2. Composition: </w:t>
      </w:r>
      <w:r w:rsidR="00C0757F">
        <w:t>Galvanized Steel</w:t>
      </w:r>
      <w:r w:rsidR="00833A14">
        <w:t xml:space="preserve"> faced panels with </w:t>
      </w:r>
      <w:r w:rsidR="00C0757F" w:rsidRPr="00C0757F">
        <w:t>Polyisocyanurate</w:t>
      </w:r>
      <w:r w:rsidR="00C0757F">
        <w:t xml:space="preserve"> core</w:t>
      </w:r>
    </w:p>
    <w:p w14:paraId="071C0D7F" w14:textId="261AFC56" w:rsidR="00DC4A84" w:rsidRDefault="00DC4A84" w:rsidP="00E4015A">
      <w:pPr>
        <w:ind w:left="720"/>
      </w:pPr>
      <w:r>
        <w:tab/>
        <w:t>a. S</w:t>
      </w:r>
      <w:r w:rsidR="00A533D2">
        <w:t>KYIMP80</w:t>
      </w:r>
      <w:r w:rsidR="000E3044">
        <w:t xml:space="preserve"> -  4’ x </w:t>
      </w:r>
      <w:r w:rsidR="002B0901">
        <w:t>10</w:t>
      </w:r>
      <w:r w:rsidR="000E3044">
        <w:t xml:space="preserve">’ x </w:t>
      </w:r>
      <w:r w:rsidR="002B0901">
        <w:t>80</w:t>
      </w:r>
      <w:r w:rsidR="000E3044">
        <w:t xml:space="preserve">mm </w:t>
      </w:r>
    </w:p>
    <w:p w14:paraId="5B980069" w14:textId="637BAD85" w:rsidR="0000622F" w:rsidRDefault="0000622F" w:rsidP="00E4015A">
      <w:pPr>
        <w:ind w:left="720"/>
      </w:pPr>
      <w:r>
        <w:tab/>
      </w:r>
      <w:r>
        <w:tab/>
        <w:t>a. Color White</w:t>
      </w:r>
    </w:p>
    <w:p w14:paraId="5E356B5A" w14:textId="7280CEC4" w:rsidR="00B6201A" w:rsidRPr="00E4015A" w:rsidRDefault="00B6201A" w:rsidP="00E4015A">
      <w:pPr>
        <w:ind w:left="720"/>
        <w:rPr>
          <w:rFonts w:ascii="Aptos Narrow" w:eastAsia="Times New Roman" w:hAnsi="Aptos Narrow" w:cs="Times New Roman"/>
          <w:color w:val="000000"/>
          <w:kern w:val="0"/>
          <w:sz w:val="22"/>
          <w:szCs w:val="22"/>
          <w14:ligatures w14:val="none"/>
        </w:rPr>
      </w:pPr>
      <w:r>
        <w:tab/>
      </w:r>
      <w:r>
        <w:tab/>
        <w:t>b. ESD painted finish available by custom order</w:t>
      </w:r>
    </w:p>
    <w:p w14:paraId="48D78232" w14:textId="1FD94C93" w:rsidR="00DC4A84" w:rsidRDefault="00DC4A84" w:rsidP="00051C6E">
      <w:pPr>
        <w:ind w:left="720"/>
      </w:pPr>
      <w:r>
        <w:tab/>
        <w:t>b. SKY</w:t>
      </w:r>
      <w:r w:rsidR="00A533D2">
        <w:t>S</w:t>
      </w:r>
      <w:r w:rsidR="00440B5F">
        <w:t>IMP100</w:t>
      </w:r>
      <w:r w:rsidR="000E3044">
        <w:t xml:space="preserve">- 4’ x 4’ x </w:t>
      </w:r>
      <w:r w:rsidR="00440B5F">
        <w:t>100</w:t>
      </w:r>
      <w:r w:rsidR="000E3044">
        <w:t>mm</w:t>
      </w:r>
      <w:r w:rsidR="00E4015A">
        <w:t xml:space="preserve"> </w:t>
      </w:r>
    </w:p>
    <w:p w14:paraId="0F9FCB2E" w14:textId="794EF929" w:rsidR="00B6201A" w:rsidRDefault="0000622F" w:rsidP="00B6201A">
      <w:pPr>
        <w:ind w:left="1440" w:firstLine="720"/>
      </w:pPr>
      <w:r>
        <w:t>a. Color White</w:t>
      </w:r>
    </w:p>
    <w:p w14:paraId="1CBF8E47" w14:textId="6E5B5BD2" w:rsidR="00B6201A" w:rsidRPr="00B6201A" w:rsidRDefault="00B6201A" w:rsidP="00663977">
      <w:pPr>
        <w:ind w:left="2160"/>
      </w:pPr>
      <w:r>
        <w:t>b. ESD painted finish available by custom order</w:t>
      </w:r>
    </w:p>
    <w:p w14:paraId="5C9A18CA" w14:textId="5299ED13" w:rsidR="00DC4A84" w:rsidRDefault="00DC4A84" w:rsidP="00051C6E">
      <w:pPr>
        <w:ind w:left="720"/>
      </w:pPr>
      <w:r>
        <w:tab/>
        <w:t>c.SKY</w:t>
      </w:r>
      <w:r w:rsidR="00440B5F">
        <w:t>IMP120</w:t>
      </w:r>
      <w:r w:rsidR="000E3044">
        <w:t xml:space="preserve"> -4’ x 4’ x </w:t>
      </w:r>
      <w:r w:rsidR="00440B5F">
        <w:t>120</w:t>
      </w:r>
      <w:r w:rsidR="000E3044">
        <w:t>mm</w:t>
      </w:r>
      <w:r w:rsidR="00E4015A">
        <w:t xml:space="preserve"> </w:t>
      </w:r>
    </w:p>
    <w:p w14:paraId="339F1D63" w14:textId="63F3884D" w:rsidR="0000622F" w:rsidRDefault="0000622F" w:rsidP="00051C6E">
      <w:pPr>
        <w:ind w:left="720"/>
      </w:pPr>
      <w:r>
        <w:tab/>
      </w:r>
      <w:r>
        <w:tab/>
        <w:t>a. Color White</w:t>
      </w:r>
    </w:p>
    <w:p w14:paraId="7BC9E7AE" w14:textId="45B36C0E" w:rsidR="00663977" w:rsidRPr="00B6201A" w:rsidRDefault="00663977" w:rsidP="00663977">
      <w:pPr>
        <w:ind w:left="2160"/>
      </w:pPr>
      <w:r>
        <w:t>b. ESD painted finish available by custom order</w:t>
      </w:r>
    </w:p>
    <w:p w14:paraId="3EA7DEB9" w14:textId="0BC9F593" w:rsidR="00663977" w:rsidRPr="00505BB8" w:rsidRDefault="00663977" w:rsidP="00051C6E">
      <w:pPr>
        <w:ind w:left="720"/>
        <w:rPr>
          <w:b/>
          <w:bCs/>
        </w:rPr>
      </w:pPr>
    </w:p>
    <w:p w14:paraId="6C33C50C" w14:textId="77777777" w:rsidR="00373B42" w:rsidRPr="00373B42" w:rsidRDefault="00373B42" w:rsidP="00373B42">
      <w:pPr>
        <w:rPr>
          <w:u w:val="single"/>
        </w:rPr>
      </w:pPr>
      <w:r w:rsidRPr="00373B42">
        <w:rPr>
          <w:u w:val="single"/>
        </w:rPr>
        <w:t xml:space="preserve">PART 3 - EXECUTION </w:t>
      </w:r>
    </w:p>
    <w:p w14:paraId="191B3D32" w14:textId="28605EDA" w:rsidR="00373B42" w:rsidRPr="00373B42" w:rsidRDefault="00373B42" w:rsidP="00373B42">
      <w:pPr>
        <w:rPr>
          <w:b/>
          <w:bCs/>
        </w:rPr>
      </w:pPr>
      <w:r w:rsidRPr="00373B42">
        <w:rPr>
          <w:b/>
          <w:bCs/>
        </w:rPr>
        <w:t xml:space="preserve">3.1 EXAMINATION: </w:t>
      </w:r>
    </w:p>
    <w:p w14:paraId="450766EE" w14:textId="5B37FE31" w:rsidR="00373B42" w:rsidRPr="00373B42" w:rsidRDefault="00373B42" w:rsidP="00373B42">
      <w:pPr>
        <w:ind w:left="720"/>
      </w:pPr>
      <w:r w:rsidRPr="00373B42">
        <w:t xml:space="preserve">A. Examine building structure scheduled to receive </w:t>
      </w:r>
      <w:r>
        <w:t xml:space="preserve">Skylo </w:t>
      </w:r>
      <w:r w:rsidR="00E558CD">
        <w:t xml:space="preserve">5” </w:t>
      </w:r>
      <w:r w:rsidR="00615FF1">
        <w:t xml:space="preserve">Plenum Cap </w:t>
      </w:r>
      <w:r w:rsidR="00E558CD">
        <w:t xml:space="preserve">Walkable </w:t>
      </w:r>
      <w:r w:rsidRPr="00373B42">
        <w:t xml:space="preserve">Ceiling System for unevenness or irregularities that would affect quality and execution of work. </w:t>
      </w:r>
    </w:p>
    <w:p w14:paraId="4804820A" w14:textId="77777777" w:rsidR="00373B42" w:rsidRPr="00373B42" w:rsidRDefault="00373B42" w:rsidP="00373B42">
      <w:pPr>
        <w:ind w:firstLine="720"/>
      </w:pPr>
    </w:p>
    <w:p w14:paraId="6FFDA1B5" w14:textId="14238858" w:rsidR="00373B42" w:rsidRPr="00373B42" w:rsidRDefault="00373B42" w:rsidP="00373B42">
      <w:pPr>
        <w:rPr>
          <w:b/>
          <w:bCs/>
        </w:rPr>
      </w:pPr>
      <w:r w:rsidRPr="00373B42">
        <w:rPr>
          <w:b/>
          <w:bCs/>
        </w:rPr>
        <w:t xml:space="preserve">3.2 PREPARATION: </w:t>
      </w:r>
    </w:p>
    <w:p w14:paraId="7031820E" w14:textId="77777777" w:rsidR="00373B42" w:rsidRPr="00373B42" w:rsidRDefault="00373B42" w:rsidP="00373B42">
      <w:pPr>
        <w:ind w:firstLine="720"/>
      </w:pPr>
      <w:r w:rsidRPr="00373B42">
        <w:t xml:space="preserve">A. Clean surfaces thoroughly prior to installation. </w:t>
      </w:r>
    </w:p>
    <w:p w14:paraId="3657431B" w14:textId="599BB19C" w:rsidR="00373B42" w:rsidRPr="00373B42" w:rsidRDefault="00373B42" w:rsidP="00373B42">
      <w:pPr>
        <w:ind w:left="720"/>
      </w:pPr>
      <w:r w:rsidRPr="00373B42">
        <w:t xml:space="preserve">B. Prepare surfaces using the methods recommended by the Manufacturer to </w:t>
      </w:r>
      <w:r w:rsidR="00F814BD" w:rsidRPr="00373B42">
        <w:t>achieve</w:t>
      </w:r>
      <w:r w:rsidRPr="00373B42">
        <w:t xml:space="preserve"> the best result for the project conditions. </w:t>
      </w:r>
    </w:p>
    <w:p w14:paraId="6868F3D2" w14:textId="323265D2" w:rsidR="00EA3211" w:rsidRDefault="008A06B1" w:rsidP="008A06B1">
      <w:pPr>
        <w:rPr>
          <w:b/>
          <w:bCs/>
        </w:rPr>
      </w:pPr>
      <w:r w:rsidRPr="008A06B1">
        <w:rPr>
          <w:b/>
          <w:bCs/>
        </w:rPr>
        <w:t>3.3 INSTALLATION:</w:t>
      </w:r>
    </w:p>
    <w:p w14:paraId="05E48CE6" w14:textId="5BA877A9" w:rsidR="008A06B1" w:rsidRDefault="008A06B1" w:rsidP="00862C1D">
      <w:pPr>
        <w:ind w:left="720"/>
      </w:pPr>
      <w:r w:rsidRPr="00862C1D">
        <w:t xml:space="preserve">A. Install per manufacturer’s installation instructions for Skylo </w:t>
      </w:r>
      <w:r w:rsidR="00862C1D" w:rsidRPr="00862C1D">
        <w:t xml:space="preserve">Walkable Ceiling System </w:t>
      </w:r>
    </w:p>
    <w:p w14:paraId="5C58A803" w14:textId="5D67C8E5" w:rsidR="00F814BD" w:rsidRPr="00F814BD" w:rsidRDefault="00F814BD" w:rsidP="00F814BD">
      <w:pPr>
        <w:rPr>
          <w:b/>
          <w:bCs/>
        </w:rPr>
      </w:pPr>
      <w:r w:rsidRPr="00F814BD">
        <w:rPr>
          <w:b/>
          <w:bCs/>
        </w:rPr>
        <w:t xml:space="preserve">3.4 CLEANING: </w:t>
      </w:r>
    </w:p>
    <w:p w14:paraId="50325A66" w14:textId="77777777" w:rsidR="00F814BD" w:rsidRDefault="00F814BD" w:rsidP="00F814BD">
      <w:pPr>
        <w:ind w:left="720"/>
      </w:pPr>
      <w:r w:rsidRPr="00F814BD">
        <w:t xml:space="preserve">A. Follow Manufacturer’s cleaning instructions for specified finish. </w:t>
      </w:r>
    </w:p>
    <w:p w14:paraId="7DB8C8B5" w14:textId="2FF987DB" w:rsidR="00F814BD" w:rsidRPr="00F814BD" w:rsidRDefault="00F814BD" w:rsidP="00F814BD">
      <w:pPr>
        <w:rPr>
          <w:b/>
          <w:bCs/>
        </w:rPr>
      </w:pPr>
      <w:r w:rsidRPr="00F814BD">
        <w:rPr>
          <w:b/>
          <w:bCs/>
        </w:rPr>
        <w:t xml:space="preserve">3.5 PROTECTION: </w:t>
      </w:r>
    </w:p>
    <w:p w14:paraId="34F8C3FC" w14:textId="35A6C71B" w:rsidR="00F814BD" w:rsidRPr="00F814BD" w:rsidRDefault="00F814BD" w:rsidP="00F814BD">
      <w:pPr>
        <w:ind w:left="720"/>
      </w:pPr>
      <w:r w:rsidRPr="00F814BD">
        <w:t xml:space="preserve">A. Procedures: Care should be taken during the remainder of construction to protect </w:t>
      </w:r>
      <w:r>
        <w:t xml:space="preserve">Skylo </w:t>
      </w:r>
      <w:r w:rsidR="00616ECB">
        <w:t xml:space="preserve">5” </w:t>
      </w:r>
      <w:r w:rsidR="00615FF1">
        <w:t xml:space="preserve">Plenum Cap </w:t>
      </w:r>
      <w:r>
        <w:t>Walkable</w:t>
      </w:r>
      <w:r w:rsidRPr="00F814BD">
        <w:t xml:space="preserve"> Ceiling System from damage. </w:t>
      </w:r>
    </w:p>
    <w:p w14:paraId="46837AAE" w14:textId="77777777" w:rsidR="00F814BD" w:rsidRPr="00F814BD" w:rsidRDefault="00F814BD" w:rsidP="00F814BD">
      <w:pPr>
        <w:ind w:left="720"/>
      </w:pPr>
      <w:r w:rsidRPr="00F814BD">
        <w:t xml:space="preserve">B. Damage to Finished Work: Finished units shall be without damage. Damage shall be repaired by the Contractor at the expense of the party damaging the material, as in accordance with the contract requirements. </w:t>
      </w:r>
    </w:p>
    <w:p w14:paraId="3D0640C6" w14:textId="77777777" w:rsidR="00F814BD" w:rsidRPr="00F814BD" w:rsidRDefault="00F814BD" w:rsidP="00F814BD">
      <w:pPr>
        <w:ind w:left="720"/>
      </w:pPr>
    </w:p>
    <w:p w14:paraId="2C851FBD" w14:textId="33EFC46C" w:rsidR="00F814BD" w:rsidRPr="00F814BD" w:rsidRDefault="00F814BD" w:rsidP="00F814BD">
      <w:pPr>
        <w:ind w:left="720"/>
      </w:pPr>
      <w:r w:rsidRPr="00F814BD">
        <w:rPr>
          <w:b/>
          <w:bCs/>
        </w:rPr>
        <w:t>END OF SECTION</w:t>
      </w:r>
    </w:p>
    <w:p w14:paraId="1522F86C" w14:textId="77777777" w:rsidR="00862C1D" w:rsidRDefault="00862C1D" w:rsidP="00862C1D">
      <w:pPr>
        <w:ind w:left="720"/>
      </w:pPr>
    </w:p>
    <w:sectPr w:rsidR="00862C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35FE" w14:textId="77777777" w:rsidR="00AD4394" w:rsidRDefault="00AD4394" w:rsidP="00383C52">
      <w:pPr>
        <w:spacing w:after="0" w:line="240" w:lineRule="auto"/>
      </w:pPr>
      <w:r>
        <w:separator/>
      </w:r>
    </w:p>
  </w:endnote>
  <w:endnote w:type="continuationSeparator" w:id="0">
    <w:p w14:paraId="3D1DECBD" w14:textId="77777777" w:rsidR="00AD4394" w:rsidRDefault="00AD4394" w:rsidP="0038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474E" w14:textId="77777777" w:rsidR="00AD4394" w:rsidRDefault="00AD4394" w:rsidP="00383C52">
      <w:pPr>
        <w:spacing w:after="0" w:line="240" w:lineRule="auto"/>
      </w:pPr>
      <w:r>
        <w:separator/>
      </w:r>
    </w:p>
  </w:footnote>
  <w:footnote w:type="continuationSeparator" w:id="0">
    <w:p w14:paraId="29822B97" w14:textId="77777777" w:rsidR="00AD4394" w:rsidRDefault="00AD4394" w:rsidP="00383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53D9"/>
    <w:multiLevelType w:val="hybridMultilevel"/>
    <w:tmpl w:val="00644A66"/>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37D77BCF"/>
    <w:multiLevelType w:val="hybridMultilevel"/>
    <w:tmpl w:val="00644A66"/>
    <w:lvl w:ilvl="0" w:tplc="017077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3400853">
    <w:abstractNumId w:val="1"/>
  </w:num>
  <w:num w:numId="2" w16cid:durableId="20023463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yn A. Paul">
    <w15:presenceInfo w15:providerId="AD" w15:userId="S::CAPaul@armstrongceilings.com::ee218eed-2863-44fb-a5e5-7cbdf30f1b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4A"/>
    <w:rsid w:val="00003622"/>
    <w:rsid w:val="0000622F"/>
    <w:rsid w:val="00014C18"/>
    <w:rsid w:val="000213DE"/>
    <w:rsid w:val="00031B14"/>
    <w:rsid w:val="00034FF1"/>
    <w:rsid w:val="00051C6E"/>
    <w:rsid w:val="000749A3"/>
    <w:rsid w:val="00084B37"/>
    <w:rsid w:val="00084E0A"/>
    <w:rsid w:val="000A1E35"/>
    <w:rsid w:val="000C76EF"/>
    <w:rsid w:val="000D0905"/>
    <w:rsid w:val="000E000B"/>
    <w:rsid w:val="000E3044"/>
    <w:rsid w:val="00101568"/>
    <w:rsid w:val="00127F9A"/>
    <w:rsid w:val="0015527B"/>
    <w:rsid w:val="00156A56"/>
    <w:rsid w:val="0016199D"/>
    <w:rsid w:val="00161C15"/>
    <w:rsid w:val="00167F08"/>
    <w:rsid w:val="00182C06"/>
    <w:rsid w:val="001C194A"/>
    <w:rsid w:val="001C5BAF"/>
    <w:rsid w:val="001D2D0A"/>
    <w:rsid w:val="00210651"/>
    <w:rsid w:val="00227920"/>
    <w:rsid w:val="00271A59"/>
    <w:rsid w:val="002878A9"/>
    <w:rsid w:val="002A3C62"/>
    <w:rsid w:val="002B0901"/>
    <w:rsid w:val="002B23DA"/>
    <w:rsid w:val="002D1E15"/>
    <w:rsid w:val="002F13F7"/>
    <w:rsid w:val="00302CC3"/>
    <w:rsid w:val="0031309E"/>
    <w:rsid w:val="00340FCD"/>
    <w:rsid w:val="00345178"/>
    <w:rsid w:val="00355E5D"/>
    <w:rsid w:val="003623A4"/>
    <w:rsid w:val="00373B42"/>
    <w:rsid w:val="00383C52"/>
    <w:rsid w:val="00383DCC"/>
    <w:rsid w:val="003A3CFB"/>
    <w:rsid w:val="003E0DE1"/>
    <w:rsid w:val="003E3B3B"/>
    <w:rsid w:val="00410B56"/>
    <w:rsid w:val="004345D2"/>
    <w:rsid w:val="00440B5F"/>
    <w:rsid w:val="0045161D"/>
    <w:rsid w:val="00452A3F"/>
    <w:rsid w:val="00463241"/>
    <w:rsid w:val="00463905"/>
    <w:rsid w:val="004773EE"/>
    <w:rsid w:val="00485D38"/>
    <w:rsid w:val="00492EBD"/>
    <w:rsid w:val="004A3AF0"/>
    <w:rsid w:val="004B21CA"/>
    <w:rsid w:val="004B3BB5"/>
    <w:rsid w:val="004C6C82"/>
    <w:rsid w:val="004D5AB0"/>
    <w:rsid w:val="004E2FC2"/>
    <w:rsid w:val="004E563D"/>
    <w:rsid w:val="004F19BC"/>
    <w:rsid w:val="00505BB8"/>
    <w:rsid w:val="005306DA"/>
    <w:rsid w:val="00534189"/>
    <w:rsid w:val="00550C28"/>
    <w:rsid w:val="005813C2"/>
    <w:rsid w:val="005821C4"/>
    <w:rsid w:val="005824ED"/>
    <w:rsid w:val="005B22C2"/>
    <w:rsid w:val="005B5F20"/>
    <w:rsid w:val="005D702D"/>
    <w:rsid w:val="005F44E5"/>
    <w:rsid w:val="0060207E"/>
    <w:rsid w:val="006079FD"/>
    <w:rsid w:val="00615FF1"/>
    <w:rsid w:val="00616ECB"/>
    <w:rsid w:val="0062512D"/>
    <w:rsid w:val="00655F98"/>
    <w:rsid w:val="00660D17"/>
    <w:rsid w:val="00663977"/>
    <w:rsid w:val="0067076B"/>
    <w:rsid w:val="00675755"/>
    <w:rsid w:val="006809B2"/>
    <w:rsid w:val="00684578"/>
    <w:rsid w:val="00691CB6"/>
    <w:rsid w:val="006948E1"/>
    <w:rsid w:val="00696C78"/>
    <w:rsid w:val="006B0FF0"/>
    <w:rsid w:val="006C51E1"/>
    <w:rsid w:val="007020AE"/>
    <w:rsid w:val="0072469A"/>
    <w:rsid w:val="00732088"/>
    <w:rsid w:val="007736D7"/>
    <w:rsid w:val="00776F38"/>
    <w:rsid w:val="00787862"/>
    <w:rsid w:val="007939C9"/>
    <w:rsid w:val="007A771A"/>
    <w:rsid w:val="007A78A0"/>
    <w:rsid w:val="007B245A"/>
    <w:rsid w:val="007C1AE0"/>
    <w:rsid w:val="007C39A1"/>
    <w:rsid w:val="007E26E3"/>
    <w:rsid w:val="007F710C"/>
    <w:rsid w:val="00811188"/>
    <w:rsid w:val="008247D3"/>
    <w:rsid w:val="00830A1C"/>
    <w:rsid w:val="00833A14"/>
    <w:rsid w:val="008445BE"/>
    <w:rsid w:val="00845700"/>
    <w:rsid w:val="00850F18"/>
    <w:rsid w:val="00862C1D"/>
    <w:rsid w:val="00864BB6"/>
    <w:rsid w:val="00870D80"/>
    <w:rsid w:val="0087127C"/>
    <w:rsid w:val="008724EB"/>
    <w:rsid w:val="00885B14"/>
    <w:rsid w:val="0089128D"/>
    <w:rsid w:val="00891A02"/>
    <w:rsid w:val="008A06B1"/>
    <w:rsid w:val="008D1A02"/>
    <w:rsid w:val="008D7BD8"/>
    <w:rsid w:val="009062BF"/>
    <w:rsid w:val="00916322"/>
    <w:rsid w:val="0092469D"/>
    <w:rsid w:val="00930938"/>
    <w:rsid w:val="009455C4"/>
    <w:rsid w:val="00946320"/>
    <w:rsid w:val="009D1419"/>
    <w:rsid w:val="009E5192"/>
    <w:rsid w:val="009E792E"/>
    <w:rsid w:val="00A1545F"/>
    <w:rsid w:val="00A41B1E"/>
    <w:rsid w:val="00A50F0D"/>
    <w:rsid w:val="00A533D2"/>
    <w:rsid w:val="00A6396B"/>
    <w:rsid w:val="00A65A63"/>
    <w:rsid w:val="00A80F08"/>
    <w:rsid w:val="00A86576"/>
    <w:rsid w:val="00AA60F3"/>
    <w:rsid w:val="00AC0C42"/>
    <w:rsid w:val="00AC15D1"/>
    <w:rsid w:val="00AD40F8"/>
    <w:rsid w:val="00AD4394"/>
    <w:rsid w:val="00AE6107"/>
    <w:rsid w:val="00AF275D"/>
    <w:rsid w:val="00AF3023"/>
    <w:rsid w:val="00B22433"/>
    <w:rsid w:val="00B467CA"/>
    <w:rsid w:val="00B52816"/>
    <w:rsid w:val="00B54C85"/>
    <w:rsid w:val="00B6201A"/>
    <w:rsid w:val="00B8371A"/>
    <w:rsid w:val="00B86F21"/>
    <w:rsid w:val="00B87444"/>
    <w:rsid w:val="00B8757E"/>
    <w:rsid w:val="00B87B10"/>
    <w:rsid w:val="00B92ABB"/>
    <w:rsid w:val="00BC7F07"/>
    <w:rsid w:val="00BE04F8"/>
    <w:rsid w:val="00BF4794"/>
    <w:rsid w:val="00C0757F"/>
    <w:rsid w:val="00C076C9"/>
    <w:rsid w:val="00C130C2"/>
    <w:rsid w:val="00C23632"/>
    <w:rsid w:val="00C30D19"/>
    <w:rsid w:val="00C47870"/>
    <w:rsid w:val="00C6364D"/>
    <w:rsid w:val="00C664F7"/>
    <w:rsid w:val="00C84CB7"/>
    <w:rsid w:val="00C87E5D"/>
    <w:rsid w:val="00C97D8A"/>
    <w:rsid w:val="00CA4415"/>
    <w:rsid w:val="00D01651"/>
    <w:rsid w:val="00D044CD"/>
    <w:rsid w:val="00D14132"/>
    <w:rsid w:val="00D4078E"/>
    <w:rsid w:val="00D6789B"/>
    <w:rsid w:val="00D754AC"/>
    <w:rsid w:val="00D82E75"/>
    <w:rsid w:val="00D87A58"/>
    <w:rsid w:val="00DA0555"/>
    <w:rsid w:val="00DC07EB"/>
    <w:rsid w:val="00DC4A84"/>
    <w:rsid w:val="00DC4DF0"/>
    <w:rsid w:val="00DE0AD5"/>
    <w:rsid w:val="00DE217D"/>
    <w:rsid w:val="00DE4C0B"/>
    <w:rsid w:val="00DE6212"/>
    <w:rsid w:val="00DF378D"/>
    <w:rsid w:val="00DF79A0"/>
    <w:rsid w:val="00E22B02"/>
    <w:rsid w:val="00E4015A"/>
    <w:rsid w:val="00E4659E"/>
    <w:rsid w:val="00E50766"/>
    <w:rsid w:val="00E558CD"/>
    <w:rsid w:val="00E82F4A"/>
    <w:rsid w:val="00E9165D"/>
    <w:rsid w:val="00EA3211"/>
    <w:rsid w:val="00EB4947"/>
    <w:rsid w:val="00EB77AE"/>
    <w:rsid w:val="00EC5A90"/>
    <w:rsid w:val="00ED77F0"/>
    <w:rsid w:val="00EF6BAB"/>
    <w:rsid w:val="00F0246B"/>
    <w:rsid w:val="00F04E14"/>
    <w:rsid w:val="00F1393D"/>
    <w:rsid w:val="00F16945"/>
    <w:rsid w:val="00F23AEE"/>
    <w:rsid w:val="00F706AD"/>
    <w:rsid w:val="00F814BD"/>
    <w:rsid w:val="00F86EA1"/>
    <w:rsid w:val="00FA64BA"/>
    <w:rsid w:val="00FB6350"/>
    <w:rsid w:val="00FD3EDB"/>
    <w:rsid w:val="00FD6E22"/>
    <w:rsid w:val="00FD7C64"/>
    <w:rsid w:val="00FD7FBE"/>
    <w:rsid w:val="00FE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910E"/>
  <w15:chartTrackingRefBased/>
  <w15:docId w15:val="{1BBA6A9A-C3A6-45D9-86A2-D5AACF7D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F4A"/>
    <w:rPr>
      <w:rFonts w:eastAsiaTheme="majorEastAsia" w:cstheme="majorBidi"/>
      <w:color w:val="272727" w:themeColor="text1" w:themeTint="D8"/>
    </w:rPr>
  </w:style>
  <w:style w:type="paragraph" w:styleId="Title">
    <w:name w:val="Title"/>
    <w:basedOn w:val="Normal"/>
    <w:next w:val="Normal"/>
    <w:link w:val="TitleChar"/>
    <w:uiPriority w:val="10"/>
    <w:qFormat/>
    <w:rsid w:val="00E8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F4A"/>
    <w:pPr>
      <w:spacing w:before="160"/>
      <w:jc w:val="center"/>
    </w:pPr>
    <w:rPr>
      <w:i/>
      <w:iCs/>
      <w:color w:val="404040" w:themeColor="text1" w:themeTint="BF"/>
    </w:rPr>
  </w:style>
  <w:style w:type="character" w:customStyle="1" w:styleId="QuoteChar">
    <w:name w:val="Quote Char"/>
    <w:basedOn w:val="DefaultParagraphFont"/>
    <w:link w:val="Quote"/>
    <w:uiPriority w:val="29"/>
    <w:rsid w:val="00E82F4A"/>
    <w:rPr>
      <w:i/>
      <w:iCs/>
      <w:color w:val="404040" w:themeColor="text1" w:themeTint="BF"/>
    </w:rPr>
  </w:style>
  <w:style w:type="paragraph" w:styleId="ListParagraph">
    <w:name w:val="List Paragraph"/>
    <w:basedOn w:val="Normal"/>
    <w:uiPriority w:val="34"/>
    <w:qFormat/>
    <w:rsid w:val="00E82F4A"/>
    <w:pPr>
      <w:ind w:left="720"/>
      <w:contextualSpacing/>
    </w:pPr>
  </w:style>
  <w:style w:type="character" w:styleId="IntenseEmphasis">
    <w:name w:val="Intense Emphasis"/>
    <w:basedOn w:val="DefaultParagraphFont"/>
    <w:uiPriority w:val="21"/>
    <w:qFormat/>
    <w:rsid w:val="00E82F4A"/>
    <w:rPr>
      <w:i/>
      <w:iCs/>
      <w:color w:val="0F4761" w:themeColor="accent1" w:themeShade="BF"/>
    </w:rPr>
  </w:style>
  <w:style w:type="paragraph" w:styleId="IntenseQuote">
    <w:name w:val="Intense Quote"/>
    <w:basedOn w:val="Normal"/>
    <w:next w:val="Normal"/>
    <w:link w:val="IntenseQuoteChar"/>
    <w:uiPriority w:val="30"/>
    <w:qFormat/>
    <w:rsid w:val="00E8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F4A"/>
    <w:rPr>
      <w:i/>
      <w:iCs/>
      <w:color w:val="0F4761" w:themeColor="accent1" w:themeShade="BF"/>
    </w:rPr>
  </w:style>
  <w:style w:type="character" w:styleId="IntenseReference">
    <w:name w:val="Intense Reference"/>
    <w:basedOn w:val="DefaultParagraphFont"/>
    <w:uiPriority w:val="32"/>
    <w:qFormat/>
    <w:rsid w:val="00E82F4A"/>
    <w:rPr>
      <w:b/>
      <w:bCs/>
      <w:smallCaps/>
      <w:color w:val="0F4761" w:themeColor="accent1" w:themeShade="BF"/>
      <w:spacing w:val="5"/>
    </w:rPr>
  </w:style>
  <w:style w:type="paragraph" w:styleId="NormalWeb">
    <w:name w:val="Normal (Web)"/>
    <w:basedOn w:val="Normal"/>
    <w:uiPriority w:val="99"/>
    <w:semiHidden/>
    <w:unhideWhenUsed/>
    <w:rsid w:val="00C87E5D"/>
    <w:rPr>
      <w:rFonts w:ascii="Times New Roman" w:hAnsi="Times New Roman" w:cs="Times New Roman"/>
    </w:rPr>
  </w:style>
  <w:style w:type="paragraph" w:styleId="Revision">
    <w:name w:val="Revision"/>
    <w:hidden/>
    <w:uiPriority w:val="99"/>
    <w:semiHidden/>
    <w:rsid w:val="00916322"/>
    <w:pPr>
      <w:spacing w:after="0" w:line="240" w:lineRule="auto"/>
    </w:pPr>
  </w:style>
  <w:style w:type="character" w:styleId="CommentReference">
    <w:name w:val="annotation reference"/>
    <w:basedOn w:val="DefaultParagraphFont"/>
    <w:uiPriority w:val="99"/>
    <w:semiHidden/>
    <w:unhideWhenUsed/>
    <w:rsid w:val="00B87B10"/>
    <w:rPr>
      <w:sz w:val="16"/>
      <w:szCs w:val="16"/>
    </w:rPr>
  </w:style>
  <w:style w:type="paragraph" w:styleId="CommentText">
    <w:name w:val="annotation text"/>
    <w:basedOn w:val="Normal"/>
    <w:link w:val="CommentTextChar"/>
    <w:uiPriority w:val="99"/>
    <w:unhideWhenUsed/>
    <w:rsid w:val="00B87B10"/>
    <w:pPr>
      <w:spacing w:line="240" w:lineRule="auto"/>
    </w:pPr>
    <w:rPr>
      <w:sz w:val="20"/>
      <w:szCs w:val="20"/>
    </w:rPr>
  </w:style>
  <w:style w:type="character" w:customStyle="1" w:styleId="CommentTextChar">
    <w:name w:val="Comment Text Char"/>
    <w:basedOn w:val="DefaultParagraphFont"/>
    <w:link w:val="CommentText"/>
    <w:uiPriority w:val="99"/>
    <w:rsid w:val="00B87B10"/>
    <w:rPr>
      <w:sz w:val="20"/>
      <w:szCs w:val="20"/>
    </w:rPr>
  </w:style>
  <w:style w:type="paragraph" w:styleId="CommentSubject">
    <w:name w:val="annotation subject"/>
    <w:basedOn w:val="CommentText"/>
    <w:next w:val="CommentText"/>
    <w:link w:val="CommentSubjectChar"/>
    <w:uiPriority w:val="99"/>
    <w:semiHidden/>
    <w:unhideWhenUsed/>
    <w:rsid w:val="00B87B10"/>
    <w:rPr>
      <w:b/>
      <w:bCs/>
    </w:rPr>
  </w:style>
  <w:style w:type="character" w:customStyle="1" w:styleId="CommentSubjectChar">
    <w:name w:val="Comment Subject Char"/>
    <w:basedOn w:val="CommentTextChar"/>
    <w:link w:val="CommentSubject"/>
    <w:uiPriority w:val="99"/>
    <w:semiHidden/>
    <w:rsid w:val="00B87B10"/>
    <w:rPr>
      <w:b/>
      <w:bCs/>
      <w:sz w:val="20"/>
      <w:szCs w:val="20"/>
    </w:rPr>
  </w:style>
  <w:style w:type="paragraph" w:styleId="Header">
    <w:name w:val="header"/>
    <w:basedOn w:val="Normal"/>
    <w:link w:val="HeaderChar"/>
    <w:uiPriority w:val="99"/>
    <w:unhideWhenUsed/>
    <w:rsid w:val="00383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C52"/>
  </w:style>
  <w:style w:type="paragraph" w:styleId="Footer">
    <w:name w:val="footer"/>
    <w:basedOn w:val="Normal"/>
    <w:link w:val="FooterChar"/>
    <w:uiPriority w:val="99"/>
    <w:unhideWhenUsed/>
    <w:rsid w:val="00383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9309">
      <w:bodyDiv w:val="1"/>
      <w:marLeft w:val="0"/>
      <w:marRight w:val="0"/>
      <w:marTop w:val="0"/>
      <w:marBottom w:val="0"/>
      <w:divBdr>
        <w:top w:val="none" w:sz="0" w:space="0" w:color="auto"/>
        <w:left w:val="none" w:sz="0" w:space="0" w:color="auto"/>
        <w:bottom w:val="none" w:sz="0" w:space="0" w:color="auto"/>
        <w:right w:val="none" w:sz="0" w:space="0" w:color="auto"/>
      </w:divBdr>
    </w:div>
    <w:div w:id="182785153">
      <w:bodyDiv w:val="1"/>
      <w:marLeft w:val="0"/>
      <w:marRight w:val="0"/>
      <w:marTop w:val="0"/>
      <w:marBottom w:val="0"/>
      <w:divBdr>
        <w:top w:val="none" w:sz="0" w:space="0" w:color="auto"/>
        <w:left w:val="none" w:sz="0" w:space="0" w:color="auto"/>
        <w:bottom w:val="none" w:sz="0" w:space="0" w:color="auto"/>
        <w:right w:val="none" w:sz="0" w:space="0" w:color="auto"/>
      </w:divBdr>
    </w:div>
    <w:div w:id="191647053">
      <w:bodyDiv w:val="1"/>
      <w:marLeft w:val="0"/>
      <w:marRight w:val="0"/>
      <w:marTop w:val="0"/>
      <w:marBottom w:val="0"/>
      <w:divBdr>
        <w:top w:val="none" w:sz="0" w:space="0" w:color="auto"/>
        <w:left w:val="none" w:sz="0" w:space="0" w:color="auto"/>
        <w:bottom w:val="none" w:sz="0" w:space="0" w:color="auto"/>
        <w:right w:val="none" w:sz="0" w:space="0" w:color="auto"/>
      </w:divBdr>
    </w:div>
    <w:div w:id="262804053">
      <w:bodyDiv w:val="1"/>
      <w:marLeft w:val="0"/>
      <w:marRight w:val="0"/>
      <w:marTop w:val="0"/>
      <w:marBottom w:val="0"/>
      <w:divBdr>
        <w:top w:val="none" w:sz="0" w:space="0" w:color="auto"/>
        <w:left w:val="none" w:sz="0" w:space="0" w:color="auto"/>
        <w:bottom w:val="none" w:sz="0" w:space="0" w:color="auto"/>
        <w:right w:val="none" w:sz="0" w:space="0" w:color="auto"/>
      </w:divBdr>
    </w:div>
    <w:div w:id="335038085">
      <w:bodyDiv w:val="1"/>
      <w:marLeft w:val="0"/>
      <w:marRight w:val="0"/>
      <w:marTop w:val="0"/>
      <w:marBottom w:val="0"/>
      <w:divBdr>
        <w:top w:val="none" w:sz="0" w:space="0" w:color="auto"/>
        <w:left w:val="none" w:sz="0" w:space="0" w:color="auto"/>
        <w:bottom w:val="none" w:sz="0" w:space="0" w:color="auto"/>
        <w:right w:val="none" w:sz="0" w:space="0" w:color="auto"/>
      </w:divBdr>
    </w:div>
    <w:div w:id="400449343">
      <w:bodyDiv w:val="1"/>
      <w:marLeft w:val="0"/>
      <w:marRight w:val="0"/>
      <w:marTop w:val="0"/>
      <w:marBottom w:val="0"/>
      <w:divBdr>
        <w:top w:val="none" w:sz="0" w:space="0" w:color="auto"/>
        <w:left w:val="none" w:sz="0" w:space="0" w:color="auto"/>
        <w:bottom w:val="none" w:sz="0" w:space="0" w:color="auto"/>
        <w:right w:val="none" w:sz="0" w:space="0" w:color="auto"/>
      </w:divBdr>
    </w:div>
    <w:div w:id="570505120">
      <w:bodyDiv w:val="1"/>
      <w:marLeft w:val="0"/>
      <w:marRight w:val="0"/>
      <w:marTop w:val="0"/>
      <w:marBottom w:val="0"/>
      <w:divBdr>
        <w:top w:val="none" w:sz="0" w:space="0" w:color="auto"/>
        <w:left w:val="none" w:sz="0" w:space="0" w:color="auto"/>
        <w:bottom w:val="none" w:sz="0" w:space="0" w:color="auto"/>
        <w:right w:val="none" w:sz="0" w:space="0" w:color="auto"/>
      </w:divBdr>
    </w:div>
    <w:div w:id="702052355">
      <w:bodyDiv w:val="1"/>
      <w:marLeft w:val="0"/>
      <w:marRight w:val="0"/>
      <w:marTop w:val="0"/>
      <w:marBottom w:val="0"/>
      <w:divBdr>
        <w:top w:val="none" w:sz="0" w:space="0" w:color="auto"/>
        <w:left w:val="none" w:sz="0" w:space="0" w:color="auto"/>
        <w:bottom w:val="none" w:sz="0" w:space="0" w:color="auto"/>
        <w:right w:val="none" w:sz="0" w:space="0" w:color="auto"/>
      </w:divBdr>
    </w:div>
    <w:div w:id="805322584">
      <w:bodyDiv w:val="1"/>
      <w:marLeft w:val="0"/>
      <w:marRight w:val="0"/>
      <w:marTop w:val="0"/>
      <w:marBottom w:val="0"/>
      <w:divBdr>
        <w:top w:val="none" w:sz="0" w:space="0" w:color="auto"/>
        <w:left w:val="none" w:sz="0" w:space="0" w:color="auto"/>
        <w:bottom w:val="none" w:sz="0" w:space="0" w:color="auto"/>
        <w:right w:val="none" w:sz="0" w:space="0" w:color="auto"/>
      </w:divBdr>
    </w:div>
    <w:div w:id="883176609">
      <w:bodyDiv w:val="1"/>
      <w:marLeft w:val="0"/>
      <w:marRight w:val="0"/>
      <w:marTop w:val="0"/>
      <w:marBottom w:val="0"/>
      <w:divBdr>
        <w:top w:val="none" w:sz="0" w:space="0" w:color="auto"/>
        <w:left w:val="none" w:sz="0" w:space="0" w:color="auto"/>
        <w:bottom w:val="none" w:sz="0" w:space="0" w:color="auto"/>
        <w:right w:val="none" w:sz="0" w:space="0" w:color="auto"/>
      </w:divBdr>
    </w:div>
    <w:div w:id="903836499">
      <w:bodyDiv w:val="1"/>
      <w:marLeft w:val="0"/>
      <w:marRight w:val="0"/>
      <w:marTop w:val="0"/>
      <w:marBottom w:val="0"/>
      <w:divBdr>
        <w:top w:val="none" w:sz="0" w:space="0" w:color="auto"/>
        <w:left w:val="none" w:sz="0" w:space="0" w:color="auto"/>
        <w:bottom w:val="none" w:sz="0" w:space="0" w:color="auto"/>
        <w:right w:val="none" w:sz="0" w:space="0" w:color="auto"/>
      </w:divBdr>
    </w:div>
    <w:div w:id="981008979">
      <w:bodyDiv w:val="1"/>
      <w:marLeft w:val="0"/>
      <w:marRight w:val="0"/>
      <w:marTop w:val="0"/>
      <w:marBottom w:val="0"/>
      <w:divBdr>
        <w:top w:val="none" w:sz="0" w:space="0" w:color="auto"/>
        <w:left w:val="none" w:sz="0" w:space="0" w:color="auto"/>
        <w:bottom w:val="none" w:sz="0" w:space="0" w:color="auto"/>
        <w:right w:val="none" w:sz="0" w:space="0" w:color="auto"/>
      </w:divBdr>
    </w:div>
    <w:div w:id="1231961844">
      <w:bodyDiv w:val="1"/>
      <w:marLeft w:val="0"/>
      <w:marRight w:val="0"/>
      <w:marTop w:val="0"/>
      <w:marBottom w:val="0"/>
      <w:divBdr>
        <w:top w:val="none" w:sz="0" w:space="0" w:color="auto"/>
        <w:left w:val="none" w:sz="0" w:space="0" w:color="auto"/>
        <w:bottom w:val="none" w:sz="0" w:space="0" w:color="auto"/>
        <w:right w:val="none" w:sz="0" w:space="0" w:color="auto"/>
      </w:divBdr>
    </w:div>
    <w:div w:id="1305894847">
      <w:bodyDiv w:val="1"/>
      <w:marLeft w:val="0"/>
      <w:marRight w:val="0"/>
      <w:marTop w:val="0"/>
      <w:marBottom w:val="0"/>
      <w:divBdr>
        <w:top w:val="none" w:sz="0" w:space="0" w:color="auto"/>
        <w:left w:val="none" w:sz="0" w:space="0" w:color="auto"/>
        <w:bottom w:val="none" w:sz="0" w:space="0" w:color="auto"/>
        <w:right w:val="none" w:sz="0" w:space="0" w:color="auto"/>
      </w:divBdr>
    </w:div>
    <w:div w:id="1518889820">
      <w:bodyDiv w:val="1"/>
      <w:marLeft w:val="0"/>
      <w:marRight w:val="0"/>
      <w:marTop w:val="0"/>
      <w:marBottom w:val="0"/>
      <w:divBdr>
        <w:top w:val="none" w:sz="0" w:space="0" w:color="auto"/>
        <w:left w:val="none" w:sz="0" w:space="0" w:color="auto"/>
        <w:bottom w:val="none" w:sz="0" w:space="0" w:color="auto"/>
        <w:right w:val="none" w:sz="0" w:space="0" w:color="auto"/>
      </w:divBdr>
    </w:div>
    <w:div w:id="1558466995">
      <w:bodyDiv w:val="1"/>
      <w:marLeft w:val="0"/>
      <w:marRight w:val="0"/>
      <w:marTop w:val="0"/>
      <w:marBottom w:val="0"/>
      <w:divBdr>
        <w:top w:val="none" w:sz="0" w:space="0" w:color="auto"/>
        <w:left w:val="none" w:sz="0" w:space="0" w:color="auto"/>
        <w:bottom w:val="none" w:sz="0" w:space="0" w:color="auto"/>
        <w:right w:val="none" w:sz="0" w:space="0" w:color="auto"/>
      </w:divBdr>
    </w:div>
    <w:div w:id="1569682741">
      <w:bodyDiv w:val="1"/>
      <w:marLeft w:val="0"/>
      <w:marRight w:val="0"/>
      <w:marTop w:val="0"/>
      <w:marBottom w:val="0"/>
      <w:divBdr>
        <w:top w:val="none" w:sz="0" w:space="0" w:color="auto"/>
        <w:left w:val="none" w:sz="0" w:space="0" w:color="auto"/>
        <w:bottom w:val="none" w:sz="0" w:space="0" w:color="auto"/>
        <w:right w:val="none" w:sz="0" w:space="0" w:color="auto"/>
      </w:divBdr>
    </w:div>
    <w:div w:id="1577015434">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14429239">
      <w:bodyDiv w:val="1"/>
      <w:marLeft w:val="0"/>
      <w:marRight w:val="0"/>
      <w:marTop w:val="0"/>
      <w:marBottom w:val="0"/>
      <w:divBdr>
        <w:top w:val="none" w:sz="0" w:space="0" w:color="auto"/>
        <w:left w:val="none" w:sz="0" w:space="0" w:color="auto"/>
        <w:bottom w:val="none" w:sz="0" w:space="0" w:color="auto"/>
        <w:right w:val="none" w:sz="0" w:space="0" w:color="auto"/>
      </w:divBdr>
    </w:div>
    <w:div w:id="1902446660">
      <w:bodyDiv w:val="1"/>
      <w:marLeft w:val="0"/>
      <w:marRight w:val="0"/>
      <w:marTop w:val="0"/>
      <w:marBottom w:val="0"/>
      <w:divBdr>
        <w:top w:val="none" w:sz="0" w:space="0" w:color="auto"/>
        <w:left w:val="none" w:sz="0" w:space="0" w:color="auto"/>
        <w:bottom w:val="none" w:sz="0" w:space="0" w:color="auto"/>
        <w:right w:val="none" w:sz="0" w:space="0" w:color="auto"/>
      </w:divBdr>
    </w:div>
    <w:div w:id="1925263655">
      <w:bodyDiv w:val="1"/>
      <w:marLeft w:val="0"/>
      <w:marRight w:val="0"/>
      <w:marTop w:val="0"/>
      <w:marBottom w:val="0"/>
      <w:divBdr>
        <w:top w:val="none" w:sz="0" w:space="0" w:color="auto"/>
        <w:left w:val="none" w:sz="0" w:space="0" w:color="auto"/>
        <w:bottom w:val="none" w:sz="0" w:space="0" w:color="auto"/>
        <w:right w:val="none" w:sz="0" w:space="0" w:color="auto"/>
      </w:divBdr>
    </w:div>
    <w:div w:id="1938707953">
      <w:bodyDiv w:val="1"/>
      <w:marLeft w:val="0"/>
      <w:marRight w:val="0"/>
      <w:marTop w:val="0"/>
      <w:marBottom w:val="0"/>
      <w:divBdr>
        <w:top w:val="none" w:sz="0" w:space="0" w:color="auto"/>
        <w:left w:val="none" w:sz="0" w:space="0" w:color="auto"/>
        <w:bottom w:val="none" w:sz="0" w:space="0" w:color="auto"/>
        <w:right w:val="none" w:sz="0" w:space="0" w:color="auto"/>
      </w:divBdr>
    </w:div>
    <w:div w:id="200084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3" ma:contentTypeDescription="Create a new document." ma:contentTypeScope="" ma:versionID="24f7bfcf862b0786a2979ef3398dafcb">
  <xsd:schema xmlns:xsd="http://www.w3.org/2001/XMLSchema" xmlns:xs="http://www.w3.org/2001/XMLSchema" xmlns:p="http://schemas.microsoft.com/office/2006/metadata/properties" xmlns:ns2="355f5d39-2989-4d2d-ab75-f5fd554a75f6" xmlns:ns3="f9eb7761-2686-4f14-a8fb-6642db011819" targetNamespace="http://schemas.microsoft.com/office/2006/metadata/properties" ma:root="true" ma:fieldsID="fb49356418fa1d38660113e523eeb5a5" ns2:_="" ns3:_="">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notes xmlns="355f5d39-2989-4d2d-ab75-f5fd554a75f6" xsi:nil="true"/>
    <lcf76f155ced4ddcb4097134ff3c332f xmlns="355f5d39-2989-4d2d-ab75-f5fd554a75f6">
      <Terms xmlns="http://schemas.microsoft.com/office/infopath/2007/PartnerControls"/>
    </lcf76f155ced4ddcb4097134ff3c332f>
    <TaxCatchAll xmlns="f9eb7761-2686-4f14-a8fb-6642db011819" xsi:nil="true"/>
  </documentManagement>
</p:properties>
</file>

<file path=customXml/itemProps1.xml><?xml version="1.0" encoding="utf-8"?>
<ds:datastoreItem xmlns:ds="http://schemas.openxmlformats.org/officeDocument/2006/customXml" ds:itemID="{B12D1C2C-A424-4916-AAA6-A35EA55DAE39}"/>
</file>

<file path=customXml/itemProps2.xml><?xml version="1.0" encoding="utf-8"?>
<ds:datastoreItem xmlns:ds="http://schemas.openxmlformats.org/officeDocument/2006/customXml" ds:itemID="{541D019F-F499-49AC-8DAB-E55405BFD1C1}"/>
</file>

<file path=customXml/itemProps3.xml><?xml version="1.0" encoding="utf-8"?>
<ds:datastoreItem xmlns:ds="http://schemas.openxmlformats.org/officeDocument/2006/customXml" ds:itemID="{EF0E38B5-E03A-4D85-8A0F-DBF92A62BAEE}"/>
</file>

<file path=docProps/app.xml><?xml version="1.0" encoding="utf-8"?>
<Properties xmlns="http://schemas.openxmlformats.org/officeDocument/2006/extended-properties" xmlns:vt="http://schemas.openxmlformats.org/officeDocument/2006/docPropsVTypes">
  <Template>Normal</Template>
  <TotalTime>19</TotalTime>
  <Pages>8</Pages>
  <Words>1668</Words>
  <Characters>9508</Characters>
  <Application>Microsoft Office Word</Application>
  <DocSecurity>0</DocSecurity>
  <Lines>79</Lines>
  <Paragraphs>22</Paragraphs>
  <ScaleCrop>false</ScaleCrop>
  <Company>Armstrong Ceilings</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A. Paul</dc:creator>
  <cp:keywords/>
  <dc:description/>
  <cp:lastModifiedBy>Cailyn A. Paul</cp:lastModifiedBy>
  <cp:revision>17</cp:revision>
  <dcterms:created xsi:type="dcterms:W3CDTF">2025-10-01T18:27:00Z</dcterms:created>
  <dcterms:modified xsi:type="dcterms:W3CDTF">2025-10-01T18:48:00Z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2025-09-24T17:04:18Z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f43aaf25-3c20-427e-9a16-05fd7641a72c</vt:lpwstr>
  </property>
  <property fmtid="{D5CDD505-2E9C-101B-9397-08002B2CF9AE}" pid="8" name="MSIP_Label_bb3c70bd-a540-4766-8684-7ff6e174893c_ContentBits">
    <vt:lpwstr>0</vt:lpwstr>
  </property>
  <property fmtid="{D5CDD505-2E9C-101B-9397-08002B2CF9AE}" pid="9" name="MSIP_Label_bb3c70bd-a540-4766-8684-7ff6e174893c_Tag">
    <vt:lpwstr>10, 3, 0, 1</vt:lpwstr>
  </property>
  <property fmtid="{D5CDD505-2E9C-101B-9397-08002B2CF9AE}" pid="10" name="ContentTypeId">
    <vt:lpwstr>0x010100C4179E18D304E24D872A1465F9B1D22E</vt:lpwstr>
  </property>
</Properties>
</file>